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B5BF" w14:textId="77777777" w:rsidR="004254A3" w:rsidRDefault="004254A3" w:rsidP="00D71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noProof/>
          <w:sz w:val="28"/>
          <w:szCs w:val="28"/>
          <w:lang w:eastAsia="en-AU"/>
        </w:rPr>
      </w:pPr>
      <w:r w:rsidRPr="00B70BA2">
        <w:rPr>
          <w:b/>
          <w:noProof/>
          <w:sz w:val="28"/>
          <w:szCs w:val="28"/>
          <w:lang w:eastAsia="en-AU"/>
        </w:rPr>
        <w:t xml:space="preserve"> </w:t>
      </w:r>
    </w:p>
    <w:p w14:paraId="0AD05E7F" w14:textId="77777777" w:rsidR="004254A3" w:rsidRDefault="004254A3" w:rsidP="00D71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noProof/>
          <w:sz w:val="28"/>
          <w:szCs w:val="28"/>
          <w:lang w:eastAsia="en-AU"/>
        </w:rPr>
      </w:pPr>
      <w:r w:rsidRPr="00B70BA2">
        <w:rPr>
          <w:b/>
          <w:noProof/>
          <w:sz w:val="28"/>
          <w:szCs w:val="28"/>
          <w:lang w:eastAsia="en-AU"/>
        </w:rPr>
        <w:t>[insert organisation name/logo]</w:t>
      </w:r>
    </w:p>
    <w:p w14:paraId="76C5D638" w14:textId="77777777" w:rsidR="004254A3" w:rsidRDefault="004254A3" w:rsidP="00D71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noProof/>
          <w:sz w:val="28"/>
          <w:szCs w:val="28"/>
          <w:lang w:eastAsia="en-AU"/>
        </w:rPr>
      </w:pPr>
    </w:p>
    <w:p w14:paraId="1EB8295E" w14:textId="77777777" w:rsidR="00077741" w:rsidRDefault="00077741"/>
    <w:p w14:paraId="6A295998" w14:textId="77777777" w:rsidR="00E65651" w:rsidRDefault="00E65651"/>
    <w:p w14:paraId="1B6A6C97" w14:textId="77777777" w:rsidR="00077741" w:rsidRPr="00214BCE" w:rsidRDefault="00077741" w:rsidP="00077741">
      <w:pPr>
        <w:pStyle w:val="nada-subheading"/>
        <w:shd w:val="clear" w:color="auto" w:fill="000000" w:themeFill="text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CD49E91" w14:textId="77777777" w:rsidR="00077741" w:rsidRPr="00077741" w:rsidRDefault="00BB1A5D" w:rsidP="004611B9">
      <w:pPr>
        <w:pStyle w:val="nada-subheading"/>
        <w:shd w:val="clear" w:color="auto" w:fill="000000" w:themeFill="text1"/>
        <w:spacing w:after="0" w:line="360" w:lineRule="auto"/>
        <w:jc w:val="center"/>
        <w:outlineLvl w:val="0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Position D</w:t>
      </w:r>
      <w:r w:rsidR="00077741" w:rsidRPr="00077741">
        <w:rPr>
          <w:rFonts w:ascii="Arial" w:hAnsi="Arial" w:cs="Arial"/>
          <w:color w:val="auto"/>
          <w:sz w:val="36"/>
          <w:szCs w:val="36"/>
        </w:rPr>
        <w:t xml:space="preserve">escription for Board </w:t>
      </w:r>
      <w:r w:rsidR="00912DED">
        <w:rPr>
          <w:rFonts w:ascii="Arial" w:hAnsi="Arial" w:cs="Arial"/>
          <w:color w:val="auto"/>
          <w:sz w:val="36"/>
          <w:szCs w:val="36"/>
        </w:rPr>
        <w:t>Secretary</w:t>
      </w:r>
    </w:p>
    <w:p w14:paraId="63D405FA" w14:textId="77777777" w:rsidR="00077741" w:rsidRPr="00214BCE" w:rsidRDefault="00077741" w:rsidP="00077741">
      <w:pPr>
        <w:pStyle w:val="nada-subheading"/>
        <w:shd w:val="clear" w:color="auto" w:fill="000000" w:themeFill="text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7F637D6" w14:textId="77777777" w:rsidR="00077741" w:rsidRDefault="00077741" w:rsidP="00077741">
      <w:pPr>
        <w:pStyle w:val="nada-subheading"/>
        <w:tabs>
          <w:tab w:val="clear" w:pos="1701"/>
          <w:tab w:val="left" w:pos="2694"/>
        </w:tabs>
        <w:spacing w:after="0"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1BC8FBCA" w14:textId="77777777" w:rsidR="00720914" w:rsidRPr="00613D84" w:rsidRDefault="00720914" w:rsidP="00720914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89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3261"/>
        <w:gridCol w:w="5670"/>
      </w:tblGrid>
      <w:tr w:rsidR="00720914" w:rsidRPr="00BA309C" w14:paraId="35240882" w14:textId="77777777" w:rsidTr="00A82BEE">
        <w:tc>
          <w:tcPr>
            <w:tcW w:w="3261" w:type="dxa"/>
            <w:shd w:val="clear" w:color="auto" w:fill="F2F2F2" w:themeFill="background1" w:themeFillShade="F2"/>
          </w:tcPr>
          <w:p w14:paraId="08702F35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CFA7EB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 xml:space="preserve">Board Member Position </w:t>
            </w:r>
          </w:p>
        </w:tc>
        <w:tc>
          <w:tcPr>
            <w:tcW w:w="5670" w:type="dxa"/>
            <w:shd w:val="clear" w:color="auto" w:fill="auto"/>
          </w:tcPr>
          <w:p w14:paraId="0369CDE6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0C96C6" w14:textId="77777777" w:rsidR="00444B95" w:rsidRPr="00BA309C" w:rsidRDefault="00E8270C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>Board Secretary</w:t>
            </w:r>
          </w:p>
          <w:p w14:paraId="3700CF78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0914" w:rsidRPr="00BA309C" w14:paraId="73F1CB3D" w14:textId="77777777" w:rsidTr="00A82BEE">
        <w:tc>
          <w:tcPr>
            <w:tcW w:w="3261" w:type="dxa"/>
            <w:shd w:val="clear" w:color="auto" w:fill="F2F2F2" w:themeFill="background1" w:themeFillShade="F2"/>
          </w:tcPr>
          <w:p w14:paraId="42673BDE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7088EC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>Function</w:t>
            </w:r>
          </w:p>
        </w:tc>
        <w:tc>
          <w:tcPr>
            <w:tcW w:w="5670" w:type="dxa"/>
          </w:tcPr>
          <w:p w14:paraId="31416DF9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3624B1B0" w14:textId="77777777" w:rsidR="00A034E1" w:rsidRPr="00BA309C" w:rsidRDefault="00720914" w:rsidP="00BA30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A309C">
              <w:rPr>
                <w:rFonts w:ascii="Arial Narrow" w:hAnsi="Arial Narrow"/>
                <w:sz w:val="22"/>
                <w:szCs w:val="22"/>
              </w:rPr>
              <w:t xml:space="preserve">Governance of </w:t>
            </w:r>
            <w:r w:rsidR="004254A3" w:rsidRPr="00BA309C">
              <w:rPr>
                <w:rFonts w:ascii="Arial Narrow" w:hAnsi="Arial Narrow"/>
                <w:b/>
                <w:sz w:val="22"/>
                <w:szCs w:val="22"/>
              </w:rPr>
              <w:t>[insert organisation name]</w:t>
            </w:r>
            <w:r w:rsidRPr="00BA309C">
              <w:rPr>
                <w:rFonts w:ascii="Arial Narrow" w:hAnsi="Arial Narrow"/>
                <w:sz w:val="22"/>
                <w:szCs w:val="22"/>
              </w:rPr>
              <w:t xml:space="preserve">, ensuring optimal performance and compliance with legal requirements. </w:t>
            </w:r>
          </w:p>
          <w:p w14:paraId="38C18AAC" w14:textId="77777777" w:rsidR="00720914" w:rsidRPr="00BA309C" w:rsidRDefault="00720914" w:rsidP="00BA30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0914" w:rsidRPr="00BA309C" w14:paraId="42B79C1A" w14:textId="77777777" w:rsidTr="00A82BEE">
        <w:tc>
          <w:tcPr>
            <w:tcW w:w="3261" w:type="dxa"/>
            <w:shd w:val="clear" w:color="auto" w:fill="F2F2F2" w:themeFill="background1" w:themeFillShade="F2"/>
          </w:tcPr>
          <w:p w14:paraId="1E0ECC70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C5A01B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>Term</w:t>
            </w:r>
          </w:p>
        </w:tc>
        <w:tc>
          <w:tcPr>
            <w:tcW w:w="5670" w:type="dxa"/>
          </w:tcPr>
          <w:p w14:paraId="109C0739" w14:textId="77777777" w:rsidR="004254A3" w:rsidRPr="00BA309C" w:rsidRDefault="004254A3" w:rsidP="00BA309C">
            <w:pPr>
              <w:spacing w:line="276" w:lineRule="auto"/>
              <w:rPr>
                <w:rFonts w:ascii="Arial Narrow" w:eastAsia="Cambria" w:hAnsi="Arial Narrow"/>
                <w:bCs/>
                <w:color w:val="000000"/>
                <w:sz w:val="22"/>
                <w:szCs w:val="22"/>
              </w:rPr>
            </w:pPr>
          </w:p>
          <w:p w14:paraId="4CCDE043" w14:textId="77777777" w:rsidR="00A034E1" w:rsidRPr="00BA309C" w:rsidRDefault="004254A3" w:rsidP="00BA309C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 xml:space="preserve">[Insert number of years] </w:t>
            </w:r>
            <w:r w:rsidR="00720914" w:rsidRPr="00BA309C">
              <w:rPr>
                <w:rFonts w:ascii="Arial Narrow" w:hAnsi="Arial Narrow"/>
                <w:sz w:val="22"/>
                <w:szCs w:val="22"/>
              </w:rPr>
              <w:t xml:space="preserve">years commencing on </w:t>
            </w:r>
            <w:r w:rsidRPr="00BA309C">
              <w:rPr>
                <w:rFonts w:ascii="Arial Narrow" w:hAnsi="Arial Narrow"/>
                <w:b/>
                <w:sz w:val="22"/>
                <w:szCs w:val="22"/>
              </w:rPr>
              <w:t xml:space="preserve">[insert date of </w:t>
            </w:r>
            <w:r w:rsidR="00444B95" w:rsidRPr="00BA309C">
              <w:rPr>
                <w:rFonts w:ascii="Arial Narrow" w:hAnsi="Arial Narrow"/>
                <w:b/>
                <w:sz w:val="22"/>
                <w:szCs w:val="22"/>
              </w:rPr>
              <w:t>appointment]</w:t>
            </w:r>
          </w:p>
          <w:p w14:paraId="112139EB" w14:textId="77777777" w:rsidR="00720914" w:rsidRPr="00BA309C" w:rsidRDefault="00720914" w:rsidP="00BA309C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0914" w:rsidRPr="00BA309C" w14:paraId="4F516CB7" w14:textId="77777777" w:rsidTr="00A82BEE">
        <w:tc>
          <w:tcPr>
            <w:tcW w:w="3261" w:type="dxa"/>
            <w:shd w:val="clear" w:color="auto" w:fill="F2F2F2" w:themeFill="background1" w:themeFillShade="F2"/>
          </w:tcPr>
          <w:p w14:paraId="18EC5FF9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2A94B8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 xml:space="preserve">Date of this Position Description </w:t>
            </w:r>
          </w:p>
        </w:tc>
        <w:tc>
          <w:tcPr>
            <w:tcW w:w="5670" w:type="dxa"/>
          </w:tcPr>
          <w:p w14:paraId="5F9838B3" w14:textId="77777777" w:rsidR="00720914" w:rsidRPr="00BA309C" w:rsidRDefault="00720914" w:rsidP="00BA309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6DC40D68" w14:textId="77777777" w:rsidR="00A034E1" w:rsidRPr="00BA309C" w:rsidRDefault="004254A3" w:rsidP="00BA309C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A309C">
              <w:rPr>
                <w:rFonts w:ascii="Arial Narrow" w:hAnsi="Arial Narrow"/>
                <w:b/>
                <w:sz w:val="22"/>
                <w:szCs w:val="22"/>
              </w:rPr>
              <w:t>[Insert date of the last review of the document]</w:t>
            </w:r>
          </w:p>
          <w:p w14:paraId="15433B94" w14:textId="77777777" w:rsidR="00720914" w:rsidRPr="00BA309C" w:rsidRDefault="00720914" w:rsidP="00BA309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B18201" w14:textId="77777777" w:rsidR="00690035" w:rsidRDefault="00690035" w:rsidP="00690035">
      <w:pPr>
        <w:pStyle w:val="MoBNormal"/>
        <w:spacing w:after="0"/>
        <w:rPr>
          <w:rFonts w:ascii="Arial Narrow" w:hAnsi="Arial Narrow"/>
          <w:sz w:val="24"/>
          <w:szCs w:val="24"/>
        </w:rPr>
      </w:pPr>
    </w:p>
    <w:p w14:paraId="667F8A89" w14:textId="721083C3" w:rsidR="00690035" w:rsidRPr="00B63994" w:rsidRDefault="00690035" w:rsidP="00BA309C">
      <w:pPr>
        <w:pStyle w:val="MoBNormal"/>
        <w:spacing w:after="0"/>
        <w:jc w:val="left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Board member </w:t>
      </w:r>
      <w:r w:rsidRPr="00B63994">
        <w:rPr>
          <w:rFonts w:ascii="Arial Narrow" w:hAnsi="Arial Narrow"/>
          <w:b/>
          <w:sz w:val="28"/>
          <w:szCs w:val="28"/>
        </w:rPr>
        <w:t>requirements</w:t>
      </w:r>
    </w:p>
    <w:p w14:paraId="45F28F26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Attendance at </w:t>
      </w:r>
      <w:r w:rsidR="004254A3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</w:t>
      </w:r>
      <w:r w:rsidRPr="00613D84">
        <w:rPr>
          <w:rFonts w:ascii="Arial Narrow" w:hAnsi="Arial Narrow"/>
          <w:sz w:val="24"/>
          <w:szCs w:val="24"/>
        </w:rPr>
        <w:t xml:space="preserve">Board meetings and at </w:t>
      </w:r>
      <w:r>
        <w:rPr>
          <w:rFonts w:ascii="Arial Narrow" w:hAnsi="Arial Narrow"/>
          <w:sz w:val="24"/>
          <w:szCs w:val="24"/>
        </w:rPr>
        <w:t xml:space="preserve">relevant </w:t>
      </w:r>
      <w:r w:rsidR="004254A3" w:rsidRPr="00970FA4">
        <w:rPr>
          <w:rFonts w:ascii="Arial Narrow" w:hAnsi="Arial Narrow"/>
          <w:b/>
          <w:sz w:val="24"/>
          <w:szCs w:val="24"/>
        </w:rPr>
        <w:t>[insert organisation name]</w:t>
      </w:r>
      <w:r w:rsidR="004254A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events. </w:t>
      </w:r>
    </w:p>
    <w:p w14:paraId="7472BE34" w14:textId="77777777" w:rsidR="00A82BEE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Attendance at the Annual General Meeting</w:t>
      </w:r>
      <w:r>
        <w:rPr>
          <w:rFonts w:ascii="Arial Narrow" w:hAnsi="Arial Narrow"/>
          <w:sz w:val="24"/>
          <w:szCs w:val="24"/>
        </w:rPr>
        <w:t>.</w:t>
      </w:r>
    </w:p>
    <w:p w14:paraId="6027C185" w14:textId="70F7CBEC" w:rsidR="00690035" w:rsidRPr="00A82BEE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A82BEE">
        <w:rPr>
          <w:rFonts w:ascii="Arial Narrow" w:hAnsi="Arial Narrow"/>
          <w:sz w:val="24"/>
          <w:szCs w:val="24"/>
        </w:rPr>
        <w:t xml:space="preserve">Knowledge and skills in one or more areas of Board governance: policy, programs, finance and/or personnel. </w:t>
      </w:r>
    </w:p>
    <w:p w14:paraId="7037ECDF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Willingness to serve on at least one </w:t>
      </w:r>
      <w:r w:rsidR="00170F63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</w:t>
      </w:r>
      <w:r w:rsidRPr="00613D84">
        <w:rPr>
          <w:rFonts w:ascii="Arial Narrow" w:hAnsi="Arial Narrow"/>
          <w:sz w:val="24"/>
          <w:szCs w:val="24"/>
        </w:rPr>
        <w:t xml:space="preserve">subcommittee </w:t>
      </w:r>
      <w:r>
        <w:rPr>
          <w:rFonts w:ascii="Arial Narrow" w:hAnsi="Arial Narrow"/>
          <w:sz w:val="24"/>
          <w:szCs w:val="24"/>
        </w:rPr>
        <w:t xml:space="preserve">or working group </w:t>
      </w:r>
      <w:r w:rsidRPr="00613D84">
        <w:rPr>
          <w:rFonts w:ascii="Arial Narrow" w:hAnsi="Arial Narrow"/>
          <w:sz w:val="24"/>
          <w:szCs w:val="24"/>
        </w:rPr>
        <w:t>and participate actively in its work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C8713E2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gramStart"/>
      <w:r w:rsidRPr="00613D84">
        <w:rPr>
          <w:rFonts w:ascii="Arial Narrow" w:hAnsi="Arial Narrow"/>
          <w:sz w:val="24"/>
          <w:szCs w:val="24"/>
        </w:rPr>
        <w:t>High level</w:t>
      </w:r>
      <w:proofErr w:type="gramEnd"/>
      <w:r w:rsidRPr="00613D84">
        <w:rPr>
          <w:rFonts w:ascii="Arial Narrow" w:hAnsi="Arial Narrow"/>
          <w:sz w:val="24"/>
          <w:szCs w:val="24"/>
        </w:rPr>
        <w:t xml:space="preserve"> of commitment to the work of </w:t>
      </w:r>
      <w:r w:rsidR="00170F63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. </w:t>
      </w:r>
      <w:r w:rsidRPr="00613D84">
        <w:rPr>
          <w:rFonts w:ascii="Arial Narrow" w:hAnsi="Arial Narrow"/>
          <w:sz w:val="24"/>
          <w:szCs w:val="24"/>
        </w:rPr>
        <w:t xml:space="preserve"> </w:t>
      </w:r>
      <w:r w:rsidRPr="00613D84">
        <w:rPr>
          <w:rFonts w:ascii="Arial Narrow" w:hAnsi="Arial Narrow"/>
          <w:sz w:val="24"/>
          <w:szCs w:val="24"/>
        </w:rPr>
        <w:tab/>
      </w:r>
    </w:p>
    <w:p w14:paraId="55129C18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Willingness to invest in developing own governance skills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5FB1A23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Be informed of the services provided by</w:t>
      </w:r>
      <w:r>
        <w:rPr>
          <w:rFonts w:ascii="Arial Narrow" w:hAnsi="Arial Narrow"/>
          <w:sz w:val="24"/>
          <w:szCs w:val="24"/>
        </w:rPr>
        <w:t xml:space="preserve"> </w:t>
      </w:r>
      <w:r w:rsidR="00170F63" w:rsidRPr="00970FA4">
        <w:rPr>
          <w:rFonts w:ascii="Arial Narrow" w:hAnsi="Arial Narrow"/>
          <w:b/>
          <w:sz w:val="24"/>
          <w:szCs w:val="24"/>
        </w:rPr>
        <w:t>[insert organisation name]</w:t>
      </w:r>
      <w:r w:rsidRPr="00613D84">
        <w:rPr>
          <w:rFonts w:ascii="Arial Narrow" w:hAnsi="Arial Narrow"/>
          <w:sz w:val="24"/>
          <w:szCs w:val="24"/>
        </w:rPr>
        <w:t xml:space="preserve"> and support them publicly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D268D40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Prepare for and participate in the discussions and the deliberations of the Board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5B05B69A" w14:textId="77777777" w:rsidR="00690035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Be aware of and abstain from any conflict of interest.</w:t>
      </w:r>
    </w:p>
    <w:p w14:paraId="053B106F" w14:textId="77777777" w:rsidR="00690035" w:rsidRPr="00613D84" w:rsidRDefault="00690035" w:rsidP="00A82BEE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Adherence to the </w:t>
      </w:r>
      <w:r w:rsidR="00170F63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Code of Conduct. </w:t>
      </w:r>
    </w:p>
    <w:p w14:paraId="2BBC1975" w14:textId="7E9BD522" w:rsidR="002A2CB7" w:rsidRDefault="002A2CB7" w:rsidP="00A82BEE">
      <w:pPr>
        <w:spacing w:line="27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26156E08" w14:textId="3B4C7EF3" w:rsidR="00690035" w:rsidRPr="00BA309C" w:rsidRDefault="00690035" w:rsidP="00BA309C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Board member responsibilities</w:t>
      </w:r>
    </w:p>
    <w:p w14:paraId="1F2AE7C6" w14:textId="77777777" w:rsidR="00B60895" w:rsidRDefault="00690035" w:rsidP="00A82BEE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Arial Narrow" w:hAnsi="Arial Narrow"/>
          <w:b/>
          <w:sz w:val="24"/>
          <w:szCs w:val="24"/>
        </w:rPr>
      </w:pPr>
      <w:r w:rsidRPr="00613D84">
        <w:rPr>
          <w:rFonts w:ascii="Arial Narrow" w:hAnsi="Arial Narrow"/>
          <w:b/>
          <w:sz w:val="24"/>
          <w:szCs w:val="24"/>
        </w:rPr>
        <w:t>Planning</w:t>
      </w:r>
    </w:p>
    <w:p w14:paraId="4C0A599E" w14:textId="77777777" w:rsidR="00690035" w:rsidRDefault="00690035" w:rsidP="00A82BEE">
      <w:pPr>
        <w:pStyle w:val="MoBBullets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Participate in the development and endorsement of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’s goal, outcomes and principles. </w:t>
      </w:r>
    </w:p>
    <w:p w14:paraId="441CCF33" w14:textId="77777777" w:rsidR="00690035" w:rsidRDefault="00690035" w:rsidP="00A82BEE">
      <w:pPr>
        <w:pStyle w:val="MoBBullets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060D73">
        <w:rPr>
          <w:rFonts w:ascii="Arial Narrow" w:hAnsi="Arial Narrow"/>
          <w:sz w:val="24"/>
          <w:szCs w:val="24"/>
        </w:rPr>
        <w:lastRenderedPageBreak/>
        <w:t xml:space="preserve">Participate in the development and endorsement of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 w:rsidRPr="00060D73">
        <w:rPr>
          <w:rFonts w:ascii="Arial Narrow" w:hAnsi="Arial Narrow"/>
          <w:sz w:val="24"/>
          <w:szCs w:val="24"/>
        </w:rPr>
        <w:t>’s strategic plan</w:t>
      </w:r>
      <w:r>
        <w:rPr>
          <w:rFonts w:ascii="Arial Narrow" w:hAnsi="Arial Narrow"/>
          <w:sz w:val="24"/>
          <w:szCs w:val="24"/>
        </w:rPr>
        <w:t>.</w:t>
      </w:r>
    </w:p>
    <w:p w14:paraId="2045B856" w14:textId="77777777" w:rsidR="00690035" w:rsidRPr="00060D73" w:rsidRDefault="00690035" w:rsidP="00A82BEE">
      <w:pPr>
        <w:pStyle w:val="MoBBullets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060D73">
        <w:rPr>
          <w:rFonts w:ascii="Arial Narrow" w:hAnsi="Arial Narrow"/>
          <w:sz w:val="24"/>
          <w:szCs w:val="24"/>
        </w:rPr>
        <w:t xml:space="preserve">Approve </w:t>
      </w:r>
      <w:r>
        <w:rPr>
          <w:rFonts w:ascii="Arial Narrow" w:hAnsi="Arial Narrow"/>
          <w:sz w:val="24"/>
          <w:szCs w:val="24"/>
        </w:rPr>
        <w:t xml:space="preserve">operational </w:t>
      </w:r>
      <w:r w:rsidRPr="00060D73">
        <w:rPr>
          <w:rFonts w:ascii="Arial Narrow" w:hAnsi="Arial Narrow"/>
          <w:sz w:val="24"/>
          <w:szCs w:val="24"/>
        </w:rPr>
        <w:t xml:space="preserve">policies and monitor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>’s</w:t>
      </w:r>
      <w:r w:rsidRPr="00060D73">
        <w:rPr>
          <w:rFonts w:ascii="Arial Narrow" w:hAnsi="Arial Narrow"/>
          <w:sz w:val="24"/>
          <w:szCs w:val="24"/>
        </w:rPr>
        <w:t xml:space="preserve"> performance against policies and </w:t>
      </w:r>
      <w:r>
        <w:rPr>
          <w:rFonts w:ascii="Arial Narrow" w:hAnsi="Arial Narrow"/>
          <w:sz w:val="24"/>
          <w:szCs w:val="24"/>
        </w:rPr>
        <w:t xml:space="preserve">the </w:t>
      </w:r>
      <w:r w:rsidRPr="00060D73">
        <w:rPr>
          <w:rFonts w:ascii="Arial Narrow" w:hAnsi="Arial Narrow"/>
          <w:sz w:val="24"/>
          <w:szCs w:val="24"/>
        </w:rPr>
        <w:t>strategic plan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DBD88CB" w14:textId="77777777" w:rsidR="00690035" w:rsidRPr="00613D84" w:rsidRDefault="00690035" w:rsidP="00A82BEE">
      <w:pPr>
        <w:pStyle w:val="MoBBullets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Review and </w:t>
      </w:r>
      <w:r>
        <w:rPr>
          <w:rFonts w:ascii="Arial Narrow" w:hAnsi="Arial Narrow"/>
          <w:sz w:val="24"/>
          <w:szCs w:val="24"/>
        </w:rPr>
        <w:t xml:space="preserve">endorse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’s annual </w:t>
      </w:r>
      <w:r w:rsidRPr="00613D84">
        <w:rPr>
          <w:rFonts w:ascii="Arial Narrow" w:hAnsi="Arial Narrow"/>
          <w:sz w:val="24"/>
          <w:szCs w:val="24"/>
        </w:rPr>
        <w:t xml:space="preserve">budget </w:t>
      </w:r>
      <w:r>
        <w:rPr>
          <w:rFonts w:ascii="Arial Narrow" w:hAnsi="Arial Narrow"/>
          <w:sz w:val="24"/>
          <w:szCs w:val="24"/>
        </w:rPr>
        <w:t>and other financial plans</w:t>
      </w:r>
      <w:r w:rsidRPr="00613D84">
        <w:rPr>
          <w:rFonts w:ascii="Arial Narrow" w:hAnsi="Arial Narrow"/>
          <w:sz w:val="24"/>
          <w:szCs w:val="24"/>
        </w:rPr>
        <w:t xml:space="preserve">. </w:t>
      </w:r>
    </w:p>
    <w:p w14:paraId="5B35AD82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354E454B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Arial Narrow" w:hAnsi="Arial Narrow"/>
          <w:b/>
          <w:sz w:val="24"/>
          <w:szCs w:val="24"/>
        </w:rPr>
      </w:pPr>
      <w:r w:rsidRPr="00613D84">
        <w:rPr>
          <w:rFonts w:ascii="Arial Narrow" w:hAnsi="Arial Narrow"/>
          <w:b/>
          <w:sz w:val="24"/>
          <w:szCs w:val="24"/>
        </w:rPr>
        <w:t>Organisational</w:t>
      </w:r>
    </w:p>
    <w:p w14:paraId="16C52BC2" w14:textId="77777777" w:rsidR="00690035" w:rsidRDefault="00690035" w:rsidP="00A82BEE">
      <w:pPr>
        <w:pStyle w:val="MoBBullets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Understand and work to the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Constitution. </w:t>
      </w:r>
    </w:p>
    <w:p w14:paraId="252C7F54" w14:textId="00AF0507" w:rsidR="00690035" w:rsidRPr="00613D84" w:rsidRDefault="00690035" w:rsidP="00A82BEE">
      <w:pPr>
        <w:pStyle w:val="MoBBullets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Select, monitor, advise, support, </w:t>
      </w:r>
      <w:r>
        <w:rPr>
          <w:rFonts w:ascii="Arial Narrow" w:hAnsi="Arial Narrow"/>
          <w:sz w:val="24"/>
          <w:szCs w:val="24"/>
        </w:rPr>
        <w:t xml:space="preserve">and </w:t>
      </w:r>
      <w:r w:rsidRPr="00613D84">
        <w:rPr>
          <w:rFonts w:ascii="Arial Narrow" w:hAnsi="Arial Narrow"/>
          <w:sz w:val="24"/>
          <w:szCs w:val="24"/>
        </w:rPr>
        <w:t xml:space="preserve">reward </w:t>
      </w:r>
      <w:r w:rsidR="00BA309C">
        <w:rPr>
          <w:rFonts w:ascii="Arial Narrow" w:hAnsi="Arial Narrow"/>
          <w:sz w:val="24"/>
          <w:szCs w:val="24"/>
        </w:rPr>
        <w:t xml:space="preserve">the </w:t>
      </w:r>
      <w:r w:rsidRPr="00613D84">
        <w:rPr>
          <w:rFonts w:ascii="Arial Narrow" w:hAnsi="Arial Narrow"/>
          <w:sz w:val="24"/>
          <w:szCs w:val="24"/>
        </w:rPr>
        <w:t>CEO</w:t>
      </w:r>
      <w:r w:rsidR="0095493D">
        <w:rPr>
          <w:rFonts w:ascii="Arial Narrow" w:hAnsi="Arial Narrow"/>
          <w:sz w:val="24"/>
          <w:szCs w:val="24"/>
        </w:rPr>
        <w:t>/Manager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71D88CA" w14:textId="77777777" w:rsidR="00690035" w:rsidRPr="00613D84" w:rsidRDefault="00690035" w:rsidP="00A82BEE">
      <w:pPr>
        <w:pStyle w:val="MoBBullets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Contribute to effective Board recruitment and succession planning</w:t>
      </w:r>
    </w:p>
    <w:p w14:paraId="03158DF8" w14:textId="55607B5D" w:rsidR="00690035" w:rsidRPr="00613D84" w:rsidRDefault="00690035" w:rsidP="00A82BEE">
      <w:pPr>
        <w:pStyle w:val="MoBBullets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Foster a positive working relationship with other Board members and </w:t>
      </w:r>
      <w:r w:rsidR="00BA309C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CEO</w:t>
      </w:r>
      <w:r w:rsidR="0095493D">
        <w:rPr>
          <w:rFonts w:ascii="Arial Narrow" w:hAnsi="Arial Narrow"/>
          <w:sz w:val="24"/>
          <w:szCs w:val="24"/>
        </w:rPr>
        <w:t>/Manager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CF41BBD" w14:textId="77777777" w:rsidR="00690035" w:rsidRPr="00613D84" w:rsidRDefault="00690035" w:rsidP="00A82BEE">
      <w:pPr>
        <w:pStyle w:val="MoBBullets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Review the performance of the Board and</w:t>
      </w:r>
      <w:r>
        <w:rPr>
          <w:rFonts w:ascii="Arial Narrow" w:hAnsi="Arial Narrow"/>
          <w:sz w:val="24"/>
          <w:szCs w:val="24"/>
        </w:rPr>
        <w:t xml:space="preserve"> participate in</w:t>
      </w:r>
      <w:r w:rsidRPr="00613D84">
        <w:rPr>
          <w:rFonts w:ascii="Arial Narrow" w:hAnsi="Arial Narrow"/>
          <w:sz w:val="24"/>
          <w:szCs w:val="24"/>
        </w:rPr>
        <w:t xml:space="preserve"> performance</w:t>
      </w:r>
      <w:r>
        <w:rPr>
          <w:rFonts w:ascii="Arial Narrow" w:hAnsi="Arial Narrow"/>
          <w:sz w:val="24"/>
          <w:szCs w:val="24"/>
        </w:rPr>
        <w:t xml:space="preserve"> improvement</w:t>
      </w:r>
      <w:r w:rsidRPr="00613D84">
        <w:rPr>
          <w:rFonts w:ascii="Arial Narrow" w:hAnsi="Arial Narrow"/>
          <w:sz w:val="24"/>
          <w:szCs w:val="24"/>
        </w:rPr>
        <w:t xml:space="preserve">. </w:t>
      </w:r>
    </w:p>
    <w:p w14:paraId="6BD907CA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14:paraId="000CB0F8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Arial Narrow" w:hAnsi="Arial Narrow"/>
          <w:b/>
          <w:sz w:val="24"/>
          <w:szCs w:val="24"/>
        </w:rPr>
      </w:pPr>
      <w:r w:rsidRPr="00613D84">
        <w:rPr>
          <w:rFonts w:ascii="Arial Narrow" w:hAnsi="Arial Narrow"/>
          <w:b/>
          <w:sz w:val="24"/>
          <w:szCs w:val="24"/>
        </w:rPr>
        <w:t>Operations</w:t>
      </w:r>
    </w:p>
    <w:p w14:paraId="01EDD2D2" w14:textId="77777777" w:rsidR="00690035" w:rsidRPr="00613D84" w:rsidRDefault="00690035" w:rsidP="00A82BEE">
      <w:pPr>
        <w:pStyle w:val="MoBBullets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Review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’s achievements </w:t>
      </w:r>
      <w:r w:rsidRPr="00613D84">
        <w:rPr>
          <w:rFonts w:ascii="Arial Narrow" w:hAnsi="Arial Narrow"/>
          <w:sz w:val="24"/>
          <w:szCs w:val="24"/>
        </w:rPr>
        <w:t xml:space="preserve">compared with </w:t>
      </w:r>
      <w:r>
        <w:rPr>
          <w:rFonts w:ascii="Arial Narrow" w:hAnsi="Arial Narrow"/>
          <w:sz w:val="24"/>
          <w:szCs w:val="24"/>
        </w:rPr>
        <w:t xml:space="preserve">the </w:t>
      </w:r>
      <w:r w:rsidRPr="00613D84">
        <w:rPr>
          <w:rFonts w:ascii="Arial Narrow" w:hAnsi="Arial Narrow"/>
          <w:sz w:val="24"/>
          <w:szCs w:val="24"/>
        </w:rPr>
        <w:t>strategic plan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BBD62A9" w14:textId="77777777" w:rsidR="00690035" w:rsidRPr="00613D84" w:rsidRDefault="00690035" w:rsidP="00A82BEE">
      <w:pPr>
        <w:pStyle w:val="MoBBullets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Provide constructive criticism, advice and comments</w:t>
      </w:r>
      <w:r>
        <w:rPr>
          <w:rFonts w:ascii="Arial Narrow" w:hAnsi="Arial Narrow"/>
          <w:sz w:val="24"/>
          <w:szCs w:val="24"/>
        </w:rPr>
        <w:t xml:space="preserve"> to the CEO</w:t>
      </w:r>
      <w:r w:rsidR="0095493D">
        <w:rPr>
          <w:rFonts w:ascii="Arial Narrow" w:hAnsi="Arial Narrow"/>
          <w:sz w:val="24"/>
          <w:szCs w:val="24"/>
        </w:rPr>
        <w:t>/Manager</w:t>
      </w:r>
      <w:r>
        <w:rPr>
          <w:rFonts w:ascii="Arial Narrow" w:hAnsi="Arial Narrow"/>
          <w:sz w:val="24"/>
          <w:szCs w:val="24"/>
        </w:rPr>
        <w:t xml:space="preserve"> on organisational improvement. </w:t>
      </w:r>
    </w:p>
    <w:p w14:paraId="4B7EC082" w14:textId="77F49BDC" w:rsidR="00690035" w:rsidRDefault="00690035" w:rsidP="00A82BEE">
      <w:pPr>
        <w:pStyle w:val="MoBBullets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Approve major decisions </w:t>
      </w:r>
      <w:r>
        <w:rPr>
          <w:rFonts w:ascii="Arial Narrow" w:hAnsi="Arial Narrow"/>
          <w:sz w:val="24"/>
          <w:szCs w:val="24"/>
        </w:rPr>
        <w:t>in line with the Delegations Matrix</w:t>
      </w:r>
      <w:r w:rsidR="00BA309C">
        <w:rPr>
          <w:rFonts w:ascii="Arial Narrow" w:hAnsi="Arial Narrow"/>
          <w:sz w:val="24"/>
          <w:szCs w:val="24"/>
        </w:rPr>
        <w:t xml:space="preserve"> as per Section 1.6</w:t>
      </w:r>
      <w:r w:rsidR="00037589">
        <w:rPr>
          <w:rFonts w:ascii="Arial Narrow" w:hAnsi="Arial Narrow"/>
          <w:sz w:val="24"/>
          <w:szCs w:val="24"/>
        </w:rPr>
        <w:t xml:space="preserve"> of the Governance Policy</w:t>
      </w:r>
      <w:r w:rsidRPr="00613D84">
        <w:rPr>
          <w:rFonts w:ascii="Arial Narrow" w:hAnsi="Arial Narrow"/>
          <w:sz w:val="24"/>
          <w:szCs w:val="24"/>
        </w:rPr>
        <w:t>.</w:t>
      </w:r>
    </w:p>
    <w:p w14:paraId="58AC1E0E" w14:textId="77777777" w:rsidR="00690035" w:rsidRPr="00613D84" w:rsidRDefault="00690035" w:rsidP="00A82BEE">
      <w:pPr>
        <w:pStyle w:val="MoBBullets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Participate in </w:t>
      </w:r>
      <w:proofErr w:type="gramStart"/>
      <w:r>
        <w:rPr>
          <w:rFonts w:ascii="Arial Narrow" w:hAnsi="Arial Narrow"/>
          <w:sz w:val="24"/>
          <w:szCs w:val="24"/>
        </w:rPr>
        <w:t>high level</w:t>
      </w:r>
      <w:proofErr w:type="gramEnd"/>
      <w:r>
        <w:rPr>
          <w:rFonts w:ascii="Arial Narrow" w:hAnsi="Arial Narrow"/>
          <w:sz w:val="24"/>
          <w:szCs w:val="24"/>
        </w:rPr>
        <w:t xml:space="preserve"> complaint and grievance management as required. </w:t>
      </w:r>
    </w:p>
    <w:p w14:paraId="5E09EF54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14:paraId="3E2F471A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Arial Narrow" w:hAnsi="Arial Narrow"/>
          <w:b/>
          <w:sz w:val="24"/>
          <w:szCs w:val="24"/>
        </w:rPr>
      </w:pPr>
      <w:r w:rsidRPr="00613D84">
        <w:rPr>
          <w:rFonts w:ascii="Arial Narrow" w:hAnsi="Arial Narrow"/>
          <w:b/>
          <w:sz w:val="24"/>
          <w:szCs w:val="24"/>
        </w:rPr>
        <w:t>Financial operations</w:t>
      </w:r>
    </w:p>
    <w:p w14:paraId="36C78544" w14:textId="77777777" w:rsidR="00690035" w:rsidRPr="00613D84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Monitor financial performance</w:t>
      </w:r>
      <w:r>
        <w:rPr>
          <w:rFonts w:ascii="Arial Narrow" w:hAnsi="Arial Narrow"/>
          <w:sz w:val="24"/>
          <w:szCs w:val="24"/>
        </w:rPr>
        <w:t>.</w:t>
      </w:r>
    </w:p>
    <w:p w14:paraId="1F504CDC" w14:textId="77777777" w:rsidR="00690035" w:rsidRPr="00613D84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Ensure the financial structure is adequate for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’s current needs and </w:t>
      </w:r>
      <w:proofErr w:type="gramStart"/>
      <w:r>
        <w:rPr>
          <w:rFonts w:ascii="Arial Narrow" w:hAnsi="Arial Narrow"/>
          <w:sz w:val="24"/>
          <w:szCs w:val="24"/>
        </w:rPr>
        <w:t>longer term</w:t>
      </w:r>
      <w:proofErr w:type="gramEnd"/>
      <w:r w:rsidRPr="00613D84">
        <w:rPr>
          <w:rFonts w:ascii="Arial Narrow" w:hAnsi="Arial Narrow"/>
          <w:sz w:val="24"/>
          <w:szCs w:val="24"/>
        </w:rPr>
        <w:t xml:space="preserve"> strategy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6A14E84" w14:textId="77777777" w:rsidR="00690035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5C4BAF">
        <w:rPr>
          <w:rFonts w:ascii="Arial Narrow" w:hAnsi="Arial Narrow"/>
          <w:sz w:val="24"/>
          <w:szCs w:val="24"/>
        </w:rPr>
        <w:t>Ensure the Board and committees are adequately informed of financial status</w:t>
      </w:r>
      <w:r>
        <w:rPr>
          <w:rFonts w:ascii="Arial Narrow" w:hAnsi="Arial Narrow"/>
          <w:sz w:val="24"/>
          <w:szCs w:val="24"/>
        </w:rPr>
        <w:t xml:space="preserve">. </w:t>
      </w:r>
      <w:r w:rsidRPr="005C4BAF">
        <w:rPr>
          <w:rFonts w:ascii="Arial Narrow" w:hAnsi="Arial Narrow"/>
          <w:sz w:val="24"/>
          <w:szCs w:val="24"/>
        </w:rPr>
        <w:t xml:space="preserve"> </w:t>
      </w:r>
    </w:p>
    <w:p w14:paraId="554DF971" w14:textId="77777777" w:rsidR="00690035" w:rsidRPr="005C4BAF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Ensure </w:t>
      </w:r>
      <w:r w:rsidRPr="005C4BAF">
        <w:rPr>
          <w:rFonts w:ascii="Arial Narrow" w:hAnsi="Arial Narrow"/>
          <w:sz w:val="24"/>
          <w:szCs w:val="24"/>
        </w:rPr>
        <w:t xml:space="preserve">that published reports properly reflect the operating results and financial condition of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B673593" w14:textId="77777777" w:rsidR="00690035" w:rsidRPr="00613D84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Ensure </w:t>
      </w:r>
      <w:r w:rsidRPr="00613D84">
        <w:rPr>
          <w:rFonts w:ascii="Arial Narrow" w:hAnsi="Arial Narrow"/>
          <w:sz w:val="24"/>
          <w:szCs w:val="24"/>
        </w:rPr>
        <w:t>appropriate conflict of interest policies are in place and that they are monitored and enforced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17F13DB" w14:textId="77777777" w:rsidR="00690035" w:rsidRPr="00613D84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Appoint independent auditors, subject to approval by members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73298F06" w14:textId="77777777" w:rsidR="00690035" w:rsidRPr="00613D84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 informed of, and ensure compliance with,</w:t>
      </w:r>
      <w:r w:rsidRPr="00613D84">
        <w:rPr>
          <w:rFonts w:ascii="Arial Narrow" w:hAnsi="Arial Narrow"/>
          <w:sz w:val="24"/>
          <w:szCs w:val="24"/>
        </w:rPr>
        <w:t xml:space="preserve"> relevant legal requirements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8472FF4" w14:textId="2BD32862" w:rsidR="004611B9" w:rsidRDefault="00690035" w:rsidP="00A82BEE">
      <w:pPr>
        <w:pStyle w:val="MoBBullets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>Ensure appropriate risk assessment and risk management procedures are in plac</w:t>
      </w:r>
      <w:r w:rsidR="00E65651">
        <w:rPr>
          <w:rFonts w:ascii="Arial Narrow" w:hAnsi="Arial Narrow"/>
          <w:sz w:val="24"/>
          <w:szCs w:val="24"/>
        </w:rPr>
        <w:t>e</w:t>
      </w:r>
    </w:p>
    <w:p w14:paraId="5EC11051" w14:textId="77777777" w:rsidR="00E65651" w:rsidRPr="00E65651" w:rsidRDefault="00E65651" w:rsidP="00A82BEE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6E078E56" w14:textId="77777777" w:rsidR="00690035" w:rsidRPr="00613D84" w:rsidRDefault="00690035" w:rsidP="00A82BEE">
      <w:pPr>
        <w:pStyle w:val="MoBBullets"/>
        <w:numPr>
          <w:ilvl w:val="0"/>
          <w:numId w:val="0"/>
        </w:numPr>
        <w:spacing w:after="0"/>
        <w:outlineLvl w:val="0"/>
        <w:rPr>
          <w:rFonts w:ascii="Arial Narrow" w:hAnsi="Arial Narrow"/>
          <w:b/>
          <w:sz w:val="24"/>
          <w:szCs w:val="24"/>
        </w:rPr>
      </w:pPr>
      <w:r w:rsidRPr="00613D84">
        <w:rPr>
          <w:rFonts w:ascii="Arial Narrow" w:hAnsi="Arial Narrow"/>
          <w:b/>
          <w:sz w:val="24"/>
          <w:szCs w:val="24"/>
        </w:rPr>
        <w:t xml:space="preserve">Advocacy and </w:t>
      </w:r>
      <w:r>
        <w:rPr>
          <w:rFonts w:ascii="Arial Narrow" w:hAnsi="Arial Narrow"/>
          <w:b/>
          <w:sz w:val="24"/>
          <w:szCs w:val="24"/>
        </w:rPr>
        <w:t xml:space="preserve">representation </w:t>
      </w:r>
    </w:p>
    <w:p w14:paraId="32EC6C42" w14:textId="7E0C3A62" w:rsidR="00690035" w:rsidRDefault="00690035" w:rsidP="00A82BEE">
      <w:pPr>
        <w:pStyle w:val="MoBBullets"/>
        <w:numPr>
          <w:ilvl w:val="0"/>
          <w:numId w:val="8"/>
        </w:numPr>
        <w:spacing w:after="0"/>
        <w:rPr>
          <w:rFonts w:ascii="Arial Narrow" w:hAnsi="Arial Narrow"/>
          <w:sz w:val="24"/>
          <w:szCs w:val="24"/>
        </w:rPr>
      </w:pPr>
      <w:r w:rsidRPr="00C75392">
        <w:rPr>
          <w:rFonts w:ascii="Arial Narrow" w:hAnsi="Arial Narrow"/>
          <w:sz w:val="24"/>
          <w:szCs w:val="24"/>
        </w:rPr>
        <w:t xml:space="preserve">Advocate for and represent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</w:t>
      </w:r>
      <w:r w:rsidRPr="00C75392">
        <w:rPr>
          <w:rFonts w:ascii="Arial Narrow" w:hAnsi="Arial Narrow"/>
          <w:sz w:val="24"/>
          <w:szCs w:val="24"/>
        </w:rPr>
        <w:t>to government a</w:t>
      </w:r>
      <w:r>
        <w:rPr>
          <w:rFonts w:ascii="Arial Narrow" w:hAnsi="Arial Narrow"/>
          <w:sz w:val="24"/>
          <w:szCs w:val="24"/>
        </w:rPr>
        <w:t xml:space="preserve">nd stakeholders. </w:t>
      </w:r>
    </w:p>
    <w:p w14:paraId="3301F2EC" w14:textId="77777777" w:rsidR="00690035" w:rsidRDefault="00690035" w:rsidP="00A82BEE">
      <w:pPr>
        <w:pStyle w:val="MoBBullets"/>
        <w:numPr>
          <w:ilvl w:val="0"/>
          <w:numId w:val="8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Participate in external committees, forums and meetings to represent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members. </w:t>
      </w:r>
    </w:p>
    <w:p w14:paraId="6CD1247E" w14:textId="77777777" w:rsidR="00690035" w:rsidRDefault="00690035" w:rsidP="004611B9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5F6A7FA6" w14:textId="77777777" w:rsidR="00690035" w:rsidRDefault="00690035" w:rsidP="004611B9">
      <w:pPr>
        <w:pStyle w:val="MoBBullets"/>
        <w:numPr>
          <w:ilvl w:val="0"/>
          <w:numId w:val="0"/>
        </w:numPr>
        <w:spacing w:after="0"/>
        <w:outlineLvl w:val="0"/>
        <w:rPr>
          <w:rFonts w:ascii="Arial Narrow" w:hAnsi="Arial Narrow"/>
          <w:b/>
          <w:sz w:val="28"/>
          <w:szCs w:val="28"/>
        </w:rPr>
      </w:pPr>
      <w:r w:rsidRPr="006B49E8">
        <w:rPr>
          <w:rFonts w:ascii="Arial Narrow" w:hAnsi="Arial Narrow"/>
          <w:b/>
          <w:sz w:val="28"/>
          <w:szCs w:val="28"/>
        </w:rPr>
        <w:t xml:space="preserve">Specific Board </w:t>
      </w:r>
      <w:r>
        <w:rPr>
          <w:rFonts w:ascii="Arial Narrow" w:hAnsi="Arial Narrow"/>
          <w:b/>
          <w:sz w:val="28"/>
          <w:szCs w:val="28"/>
        </w:rPr>
        <w:t>Secretary</w:t>
      </w:r>
      <w:r w:rsidRPr="006B49E8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r</w:t>
      </w:r>
      <w:r w:rsidRPr="006B49E8">
        <w:rPr>
          <w:rFonts w:ascii="Arial Narrow" w:hAnsi="Arial Narrow"/>
          <w:b/>
          <w:sz w:val="28"/>
          <w:szCs w:val="28"/>
        </w:rPr>
        <w:t>esponsibilities</w:t>
      </w:r>
    </w:p>
    <w:p w14:paraId="13AFDCFF" w14:textId="77777777" w:rsidR="00690035" w:rsidRDefault="00690035" w:rsidP="004611B9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b/>
          <w:sz w:val="28"/>
          <w:szCs w:val="28"/>
        </w:rPr>
      </w:pPr>
    </w:p>
    <w:p w14:paraId="5CBDE65F" w14:textId="77777777" w:rsidR="00690035" w:rsidRDefault="00690035" w:rsidP="004611B9">
      <w:pPr>
        <w:pStyle w:val="MoBBullets"/>
        <w:numPr>
          <w:ilvl w:val="0"/>
          <w:numId w:val="9"/>
        </w:numPr>
        <w:spacing w:after="0"/>
        <w:rPr>
          <w:rFonts w:ascii="Arial Narrow" w:hAnsi="Arial Narrow"/>
          <w:sz w:val="24"/>
          <w:szCs w:val="24"/>
        </w:rPr>
      </w:pPr>
      <w:r w:rsidRPr="00613D84">
        <w:rPr>
          <w:rFonts w:ascii="Arial Narrow" w:hAnsi="Arial Narrow"/>
          <w:sz w:val="24"/>
          <w:szCs w:val="24"/>
        </w:rPr>
        <w:t xml:space="preserve">A time commitment of </w:t>
      </w:r>
      <w:r>
        <w:rPr>
          <w:rFonts w:ascii="Arial Narrow" w:hAnsi="Arial Narrow"/>
          <w:sz w:val="24"/>
          <w:szCs w:val="24"/>
        </w:rPr>
        <w:t xml:space="preserve">approximately </w:t>
      </w:r>
      <w:r w:rsidR="00255287" w:rsidRPr="00970FA4">
        <w:rPr>
          <w:rFonts w:ascii="Arial Narrow" w:hAnsi="Arial Narrow"/>
          <w:b/>
          <w:sz w:val="24"/>
          <w:szCs w:val="24"/>
        </w:rPr>
        <w:t xml:space="preserve">[insert </w:t>
      </w:r>
      <w:r w:rsidR="00255287">
        <w:rPr>
          <w:rFonts w:ascii="Arial Narrow" w:hAnsi="Arial Narrow"/>
          <w:b/>
          <w:sz w:val="24"/>
          <w:szCs w:val="24"/>
        </w:rPr>
        <w:t>number of hours]</w:t>
      </w:r>
      <w:r w:rsidRPr="00613D84">
        <w:rPr>
          <w:rFonts w:ascii="Arial Narrow" w:hAnsi="Arial Narrow"/>
          <w:sz w:val="24"/>
          <w:szCs w:val="24"/>
        </w:rPr>
        <w:t xml:space="preserve">, which includes </w:t>
      </w:r>
      <w:r>
        <w:rPr>
          <w:rFonts w:ascii="Arial Narrow" w:hAnsi="Arial Narrow"/>
          <w:sz w:val="24"/>
          <w:szCs w:val="24"/>
        </w:rPr>
        <w:t xml:space="preserve">time with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 CEO</w:t>
      </w:r>
      <w:r w:rsidR="0095493D">
        <w:rPr>
          <w:rFonts w:ascii="Arial Narrow" w:hAnsi="Arial Narrow"/>
          <w:sz w:val="24"/>
          <w:szCs w:val="24"/>
        </w:rPr>
        <w:t>/Manager</w:t>
      </w:r>
      <w:r>
        <w:rPr>
          <w:rFonts w:ascii="Arial Narrow" w:hAnsi="Arial Narrow"/>
          <w:sz w:val="24"/>
          <w:szCs w:val="24"/>
        </w:rPr>
        <w:t xml:space="preserve"> outside of Board meetings, overseeing </w:t>
      </w:r>
      <w:r w:rsidRPr="00613D84">
        <w:rPr>
          <w:rFonts w:ascii="Arial Narrow" w:hAnsi="Arial Narrow"/>
          <w:sz w:val="24"/>
          <w:szCs w:val="24"/>
        </w:rPr>
        <w:t xml:space="preserve">Board </w:t>
      </w:r>
      <w:r>
        <w:rPr>
          <w:rFonts w:ascii="Arial Narrow" w:hAnsi="Arial Narrow"/>
          <w:sz w:val="24"/>
          <w:szCs w:val="24"/>
        </w:rPr>
        <w:t xml:space="preserve">meeting </w:t>
      </w:r>
      <w:r w:rsidRPr="00613D84">
        <w:rPr>
          <w:rFonts w:ascii="Arial Narrow" w:hAnsi="Arial Narrow"/>
          <w:sz w:val="24"/>
          <w:szCs w:val="24"/>
        </w:rPr>
        <w:t>preparation</w:t>
      </w:r>
      <w:r>
        <w:rPr>
          <w:rFonts w:ascii="Arial Narrow" w:hAnsi="Arial Narrow"/>
          <w:sz w:val="24"/>
          <w:szCs w:val="24"/>
        </w:rPr>
        <w:t xml:space="preserve"> and minutes</w:t>
      </w:r>
      <w:r w:rsidRPr="00613D84">
        <w:rPr>
          <w:rFonts w:ascii="Arial Narrow" w:hAnsi="Arial Narrow"/>
          <w:sz w:val="24"/>
          <w:szCs w:val="24"/>
        </w:rPr>
        <w:t>, meeting</w:t>
      </w:r>
      <w:r>
        <w:rPr>
          <w:rFonts w:ascii="Arial Narrow" w:hAnsi="Arial Narrow"/>
          <w:sz w:val="24"/>
          <w:szCs w:val="24"/>
        </w:rPr>
        <w:t xml:space="preserve"> attendance</w:t>
      </w:r>
      <w:r w:rsidRPr="00613D84">
        <w:rPr>
          <w:rFonts w:ascii="Arial Narrow" w:hAnsi="Arial Narrow"/>
          <w:sz w:val="24"/>
          <w:szCs w:val="24"/>
        </w:rPr>
        <w:t xml:space="preserve"> and committee meeting </w:t>
      </w:r>
      <w:r>
        <w:rPr>
          <w:rFonts w:ascii="Arial Narrow" w:hAnsi="Arial Narrow"/>
          <w:sz w:val="24"/>
          <w:szCs w:val="24"/>
        </w:rPr>
        <w:t>representation.</w:t>
      </w:r>
    </w:p>
    <w:p w14:paraId="7C3BAC24" w14:textId="77777777" w:rsidR="00690035" w:rsidRDefault="00690035" w:rsidP="004611B9">
      <w:pPr>
        <w:pStyle w:val="MoBBullets"/>
        <w:numPr>
          <w:ilvl w:val="0"/>
          <w:numId w:val="9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Ensure accurate record management of Board meeting agendas, minutes, Board member attendance, and Board member contact details. </w:t>
      </w:r>
    </w:p>
    <w:p w14:paraId="1847D4EC" w14:textId="77777777" w:rsidR="00690035" w:rsidRDefault="00690035" w:rsidP="004611B9">
      <w:pPr>
        <w:pStyle w:val="MoBBullets"/>
        <w:numPr>
          <w:ilvl w:val="0"/>
          <w:numId w:val="9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Assist in organising Board meetings, AGMs, Special and Extraordinary meetings of </w:t>
      </w:r>
      <w:r w:rsidR="0095493D" w:rsidRPr="00970FA4">
        <w:rPr>
          <w:rFonts w:ascii="Arial Narrow" w:hAnsi="Arial Narrow"/>
          <w:b/>
          <w:sz w:val="24"/>
          <w:szCs w:val="24"/>
        </w:rPr>
        <w:t>[insert organisation name]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6C00E52" w14:textId="77777777" w:rsidR="00690035" w:rsidRPr="00613D84" w:rsidRDefault="00690035" w:rsidP="004611B9">
      <w:pPr>
        <w:pStyle w:val="MoBBullets"/>
        <w:numPr>
          <w:ilvl w:val="0"/>
          <w:numId w:val="9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Review and ensure compliance with relevant legal requirements. </w:t>
      </w:r>
    </w:p>
    <w:p w14:paraId="60F2162F" w14:textId="77777777" w:rsidR="00690035" w:rsidRDefault="00690035" w:rsidP="00690035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424A0455" w14:textId="77777777" w:rsidR="00444B95" w:rsidRDefault="00444B95" w:rsidP="00720914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2C950300" w14:textId="77777777" w:rsidR="00690035" w:rsidRDefault="00690035" w:rsidP="00720914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07"/>
        <w:gridCol w:w="6224"/>
      </w:tblGrid>
      <w:tr w:rsidR="00444B95" w:rsidRPr="005E334F" w14:paraId="45A12FA7" w14:textId="77777777" w:rsidTr="00A82BEE"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6BA0F3D5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18B7349B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  <w:r w:rsidRPr="005E334F">
              <w:rPr>
                <w:rFonts w:ascii="Arial Narrow" w:hAnsi="Arial Narrow"/>
                <w:b/>
              </w:rPr>
              <w:t>Verification</w:t>
            </w:r>
            <w:r>
              <w:rPr>
                <w:rFonts w:ascii="Arial Narrow" w:hAnsi="Arial Narrow"/>
                <w:b/>
              </w:rPr>
              <w:t xml:space="preserve"> &amp; agreement</w:t>
            </w:r>
          </w:p>
          <w:p w14:paraId="4769EC75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</w:tr>
      <w:tr w:rsidR="00444B95" w:rsidRPr="005E334F" w14:paraId="7E35D2C7" w14:textId="77777777" w:rsidTr="00A82BEE">
        <w:tc>
          <w:tcPr>
            <w:tcW w:w="8931" w:type="dxa"/>
            <w:gridSpan w:val="2"/>
            <w:vAlign w:val="center"/>
          </w:tcPr>
          <w:p w14:paraId="53ADE9C4" w14:textId="77777777" w:rsidR="00444B95" w:rsidRPr="005E334F" w:rsidRDefault="00444B95" w:rsidP="00CF1F28">
            <w:pPr>
              <w:rPr>
                <w:rFonts w:ascii="Arial Narrow" w:hAnsi="Arial Narrow"/>
              </w:rPr>
            </w:pPr>
          </w:p>
          <w:p w14:paraId="51EDE4B6" w14:textId="1BB9EDE4" w:rsidR="00444B95" w:rsidRDefault="00444B95" w:rsidP="00CF1F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I </w:t>
            </w:r>
            <w:r w:rsidRPr="005E334F">
              <w:rPr>
                <w:rFonts w:ascii="Arial Narrow" w:hAnsi="Arial Narrow"/>
              </w:rPr>
              <w:t>have read and agree to the position description</w:t>
            </w:r>
            <w:r>
              <w:rPr>
                <w:rFonts w:ascii="Arial Narrow" w:hAnsi="Arial Narrow"/>
              </w:rPr>
              <w:t xml:space="preserve"> for Board </w:t>
            </w:r>
            <w:del w:id="0" w:author="Robert Stirling" w:date="2018-03-15T16:09:00Z">
              <w:r w:rsidDel="00372835">
                <w:rPr>
                  <w:rFonts w:ascii="Arial Narrow" w:hAnsi="Arial Narrow"/>
                </w:rPr>
                <w:delText>President</w:delText>
              </w:r>
            </w:del>
            <w:ins w:id="1" w:author="Robert Stirling" w:date="2018-03-15T16:09:00Z">
              <w:r w:rsidR="00372835">
                <w:rPr>
                  <w:rFonts w:ascii="Arial Narrow" w:hAnsi="Arial Narrow"/>
                </w:rPr>
                <w:t>Secretary</w:t>
              </w:r>
            </w:ins>
            <w:bookmarkStart w:id="2" w:name="_GoBack"/>
            <w:bookmarkEnd w:id="2"/>
            <w:r w:rsidRPr="005E334F">
              <w:rPr>
                <w:rFonts w:ascii="Arial Narrow" w:hAnsi="Arial Narrow"/>
              </w:rPr>
              <w:t xml:space="preserve">. </w:t>
            </w:r>
            <w:r w:rsidRPr="005E334F">
              <w:rPr>
                <w:rFonts w:ascii="Arial Narrow" w:hAnsi="Arial Narrow"/>
                <w:b/>
              </w:rPr>
              <w:t xml:space="preserve"> </w:t>
            </w:r>
          </w:p>
          <w:p w14:paraId="2E6BF229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</w:tr>
      <w:tr w:rsidR="00444B95" w:rsidRPr="005E334F" w14:paraId="3108BCEC" w14:textId="77777777" w:rsidTr="00A82BEE">
        <w:tc>
          <w:tcPr>
            <w:tcW w:w="2707" w:type="dxa"/>
            <w:vAlign w:val="center"/>
          </w:tcPr>
          <w:p w14:paraId="71E40BDC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  <w:p w14:paraId="54A7E298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  <w:r w:rsidRPr="005E334F">
              <w:rPr>
                <w:rFonts w:ascii="Arial Narrow" w:hAnsi="Arial Narrow"/>
                <w:b/>
              </w:rPr>
              <w:t>Position holder’s name</w:t>
            </w:r>
          </w:p>
          <w:p w14:paraId="47ACBBCF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  <w:tc>
          <w:tcPr>
            <w:tcW w:w="6224" w:type="dxa"/>
            <w:vAlign w:val="center"/>
          </w:tcPr>
          <w:p w14:paraId="48ADBED4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4C7EA18F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</w:tr>
      <w:tr w:rsidR="00444B95" w:rsidRPr="005E334F" w14:paraId="1351571A" w14:textId="77777777" w:rsidTr="00A82BEE">
        <w:tc>
          <w:tcPr>
            <w:tcW w:w="2707" w:type="dxa"/>
            <w:vAlign w:val="center"/>
          </w:tcPr>
          <w:p w14:paraId="374478A2" w14:textId="77777777" w:rsidR="00444B95" w:rsidRPr="005E334F" w:rsidRDefault="00444B95" w:rsidP="00CF1F28">
            <w:pPr>
              <w:rPr>
                <w:rFonts w:ascii="Arial Narrow" w:hAnsi="Arial Narrow"/>
              </w:rPr>
            </w:pPr>
          </w:p>
          <w:p w14:paraId="58D4C2F4" w14:textId="77777777" w:rsidR="00444B95" w:rsidRDefault="00444B95" w:rsidP="00CF1F28">
            <w:pPr>
              <w:rPr>
                <w:rFonts w:ascii="Arial Narrow" w:hAnsi="Arial Narrow"/>
              </w:rPr>
            </w:pPr>
            <w:r w:rsidRPr="005E334F">
              <w:rPr>
                <w:rFonts w:ascii="Arial Narrow" w:hAnsi="Arial Narrow"/>
              </w:rPr>
              <w:t>Signature</w:t>
            </w:r>
          </w:p>
          <w:p w14:paraId="7547FE41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  <w:tc>
          <w:tcPr>
            <w:tcW w:w="6224" w:type="dxa"/>
            <w:vAlign w:val="center"/>
          </w:tcPr>
          <w:p w14:paraId="65F1E7DE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0C590AFD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4F074F7F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66818ED4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</w:tr>
      <w:tr w:rsidR="00444B95" w:rsidRPr="005E334F" w14:paraId="3B85284B" w14:textId="77777777" w:rsidTr="00A82BEE">
        <w:tc>
          <w:tcPr>
            <w:tcW w:w="2707" w:type="dxa"/>
            <w:vAlign w:val="center"/>
          </w:tcPr>
          <w:p w14:paraId="32872C21" w14:textId="77777777" w:rsidR="00444B95" w:rsidRDefault="00444B95" w:rsidP="00CF1F28">
            <w:pPr>
              <w:rPr>
                <w:rFonts w:ascii="Arial Narrow" w:hAnsi="Arial Narrow"/>
              </w:rPr>
            </w:pPr>
          </w:p>
          <w:p w14:paraId="06B4C3DC" w14:textId="77777777" w:rsidR="00444B95" w:rsidRPr="005E334F" w:rsidRDefault="00444B95" w:rsidP="00CF1F28">
            <w:pPr>
              <w:rPr>
                <w:rFonts w:ascii="Arial Narrow" w:hAnsi="Arial Narrow"/>
              </w:rPr>
            </w:pPr>
          </w:p>
          <w:p w14:paraId="5FCA888A" w14:textId="77777777" w:rsidR="00444B95" w:rsidRPr="005E334F" w:rsidRDefault="00444B95" w:rsidP="00CF1F28">
            <w:pPr>
              <w:rPr>
                <w:rFonts w:ascii="Arial Narrow" w:hAnsi="Arial Narrow"/>
              </w:rPr>
            </w:pPr>
            <w:r w:rsidRPr="005E334F">
              <w:rPr>
                <w:rFonts w:ascii="Arial Narrow" w:hAnsi="Arial Narrow"/>
              </w:rPr>
              <w:t>Date</w:t>
            </w:r>
          </w:p>
        </w:tc>
        <w:tc>
          <w:tcPr>
            <w:tcW w:w="6224" w:type="dxa"/>
            <w:vAlign w:val="center"/>
          </w:tcPr>
          <w:p w14:paraId="77E50A1E" w14:textId="77777777" w:rsidR="00444B95" w:rsidRDefault="00444B95" w:rsidP="00CF1F28">
            <w:pPr>
              <w:rPr>
                <w:rFonts w:ascii="Arial Narrow" w:hAnsi="Arial Narrow"/>
                <w:b/>
              </w:rPr>
            </w:pPr>
          </w:p>
          <w:p w14:paraId="28C227FF" w14:textId="77777777" w:rsidR="00444B95" w:rsidRPr="005E334F" w:rsidRDefault="00444B95" w:rsidP="00CF1F28">
            <w:pPr>
              <w:rPr>
                <w:rFonts w:ascii="Arial Narrow" w:hAnsi="Arial Narrow"/>
                <w:b/>
              </w:rPr>
            </w:pPr>
          </w:p>
        </w:tc>
      </w:tr>
    </w:tbl>
    <w:p w14:paraId="7E67AA19" w14:textId="77777777" w:rsidR="00690035" w:rsidRDefault="00690035" w:rsidP="00720914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69F56DA7" w14:textId="77777777" w:rsidR="00690035" w:rsidRDefault="00690035" w:rsidP="00720914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14:paraId="077C8127" w14:textId="77777777" w:rsidR="00720914" w:rsidRDefault="00720914" w:rsidP="00720914">
      <w:pPr>
        <w:spacing w:line="276" w:lineRule="auto"/>
        <w:rPr>
          <w:rFonts w:ascii="Arial Narrow" w:hAnsi="Arial Narrow"/>
          <w:sz w:val="24"/>
          <w:szCs w:val="24"/>
        </w:rPr>
      </w:pPr>
    </w:p>
    <w:p w14:paraId="4E7374B5" w14:textId="77777777" w:rsidR="00077741" w:rsidRDefault="00077741"/>
    <w:sectPr w:rsidR="00077741" w:rsidSect="00BA309C">
      <w:footerReference w:type="default" r:id="rId11"/>
      <w:pgSz w:w="11907" w:h="16840" w:code="9"/>
      <w:pgMar w:top="1440" w:right="1440" w:bottom="1440" w:left="1440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15B2" w14:textId="77777777" w:rsidR="00D970F1" w:rsidRDefault="002A2CB7">
      <w:r>
        <w:separator/>
      </w:r>
    </w:p>
  </w:endnote>
  <w:endnote w:type="continuationSeparator" w:id="0">
    <w:p w14:paraId="5B0E6E8F" w14:textId="77777777" w:rsidR="00D970F1" w:rsidRDefault="002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FDC8" w14:textId="6304DADE" w:rsidR="00A034E1" w:rsidRPr="0086262A" w:rsidRDefault="00A034E1" w:rsidP="00A034E1">
    <w:pPr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</w:t>
    </w:r>
    <w:r w:rsidR="00A82BEE">
      <w:rPr>
        <w:rFonts w:ascii="Arial Narrow" w:hAnsi="Arial Narrow"/>
        <w:sz w:val="20"/>
        <w:szCs w:val="20"/>
      </w:rPr>
      <w:t xml:space="preserve">Governance Policy - </w:t>
    </w:r>
    <w:r>
      <w:rPr>
        <w:rFonts w:ascii="Arial Narrow" w:hAnsi="Arial Narrow"/>
        <w:sz w:val="20"/>
        <w:szCs w:val="20"/>
      </w:rPr>
      <w:t xml:space="preserve"> Board Position Description – Secretary- </w:t>
    </w:r>
    <w:r w:rsidRPr="00EA00FF">
      <w:rPr>
        <w:rFonts w:ascii="Arial Narrow" w:hAnsi="Arial Narrow"/>
        <w:sz w:val="20"/>
        <w:szCs w:val="20"/>
      </w:rPr>
      <w:t>[</w:t>
    </w:r>
    <w:r w:rsidRPr="00EA00FF">
      <w:rPr>
        <w:rFonts w:ascii="Arial Narrow" w:hAnsi="Arial Narrow"/>
        <w:sz w:val="20"/>
      </w:rPr>
      <w:t xml:space="preserve">month, </w:t>
    </w:r>
    <w:proofErr w:type="spellStart"/>
    <w:r w:rsidRPr="00EA00FF">
      <w:rPr>
        <w:rFonts w:ascii="Arial Narrow" w:hAnsi="Arial Narrow"/>
        <w:sz w:val="20"/>
      </w:rPr>
      <w:t>yr</w:t>
    </w:r>
    <w:proofErr w:type="spellEnd"/>
    <w:r w:rsidRPr="00EA00FF">
      <w:rPr>
        <w:rFonts w:ascii="Arial Narrow" w:hAnsi="Arial Narrow"/>
        <w:sz w:val="20"/>
      </w:rPr>
      <w:t>]</w:t>
    </w:r>
    <w:sdt>
      <w:sdtPr>
        <w:rPr>
          <w:rFonts w:ascii="Arial Narrow" w:hAnsi="Arial Narrow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EA00FF">
          <w:rPr>
            <w:rFonts w:ascii="Arial Narrow" w:hAnsi="Arial Narrow"/>
            <w:sz w:val="20"/>
            <w:szCs w:val="20"/>
          </w:rPr>
          <w:tab/>
        </w:r>
        <w:r w:rsidRPr="0086262A">
          <w:rPr>
            <w:rFonts w:ascii="Arial Narrow" w:hAnsi="Arial Narrow"/>
            <w:sz w:val="20"/>
            <w:szCs w:val="20"/>
          </w:rPr>
          <w:tab/>
        </w:r>
        <w:r w:rsidRPr="0086262A">
          <w:rPr>
            <w:rFonts w:ascii="Arial Narrow" w:hAnsi="Arial Narrow"/>
            <w:sz w:val="20"/>
            <w:szCs w:val="20"/>
          </w:rPr>
          <w:tab/>
        </w:r>
        <w:r w:rsidRPr="0086262A">
          <w:rPr>
            <w:rFonts w:ascii="Arial Narrow" w:hAnsi="Arial Narrow"/>
            <w:sz w:val="20"/>
            <w:szCs w:val="20"/>
          </w:rPr>
          <w:tab/>
          <w:t xml:space="preserve">Page </w:t>
        </w:r>
        <w:r w:rsidRPr="0086262A">
          <w:rPr>
            <w:rFonts w:ascii="Arial Narrow" w:hAnsi="Arial Narrow"/>
            <w:sz w:val="20"/>
            <w:szCs w:val="20"/>
          </w:rPr>
          <w:fldChar w:fldCharType="begin"/>
        </w:r>
        <w:r w:rsidRPr="0086262A">
          <w:rPr>
            <w:rFonts w:ascii="Arial Narrow" w:hAnsi="Arial Narrow"/>
            <w:sz w:val="20"/>
            <w:szCs w:val="20"/>
          </w:rPr>
          <w:instrText xml:space="preserve"> PAGE </w:instrText>
        </w:r>
        <w:r w:rsidRPr="0086262A">
          <w:rPr>
            <w:rFonts w:ascii="Arial Narrow" w:hAnsi="Arial Narrow"/>
            <w:sz w:val="20"/>
            <w:szCs w:val="20"/>
          </w:rPr>
          <w:fldChar w:fldCharType="separate"/>
        </w:r>
        <w:r w:rsidR="00372835">
          <w:rPr>
            <w:rFonts w:ascii="Arial Narrow" w:hAnsi="Arial Narrow"/>
            <w:noProof/>
            <w:sz w:val="20"/>
            <w:szCs w:val="20"/>
          </w:rPr>
          <w:t>3</w:t>
        </w:r>
        <w:r w:rsidRPr="0086262A">
          <w:rPr>
            <w:rFonts w:ascii="Arial Narrow" w:hAnsi="Arial Narrow"/>
            <w:sz w:val="20"/>
            <w:szCs w:val="20"/>
          </w:rPr>
          <w:fldChar w:fldCharType="end"/>
        </w:r>
        <w:r w:rsidRPr="0086262A">
          <w:rPr>
            <w:rFonts w:ascii="Arial Narrow" w:hAnsi="Arial Narrow"/>
            <w:sz w:val="20"/>
            <w:szCs w:val="20"/>
          </w:rPr>
          <w:t xml:space="preserve"> of </w:t>
        </w:r>
        <w:r w:rsidRPr="0086262A">
          <w:rPr>
            <w:rFonts w:ascii="Arial Narrow" w:hAnsi="Arial Narrow"/>
            <w:sz w:val="20"/>
            <w:szCs w:val="20"/>
          </w:rPr>
          <w:fldChar w:fldCharType="begin"/>
        </w:r>
        <w:r w:rsidRPr="0086262A">
          <w:rPr>
            <w:rFonts w:ascii="Arial Narrow" w:hAnsi="Arial Narrow"/>
            <w:sz w:val="20"/>
            <w:szCs w:val="20"/>
          </w:rPr>
          <w:instrText xml:space="preserve"> NUMPAGES  </w:instrText>
        </w:r>
        <w:r w:rsidRPr="0086262A">
          <w:rPr>
            <w:rFonts w:ascii="Arial Narrow" w:hAnsi="Arial Narrow"/>
            <w:sz w:val="20"/>
            <w:szCs w:val="20"/>
          </w:rPr>
          <w:fldChar w:fldCharType="separate"/>
        </w:r>
        <w:r w:rsidR="00372835">
          <w:rPr>
            <w:rFonts w:ascii="Arial Narrow" w:hAnsi="Arial Narrow"/>
            <w:noProof/>
            <w:sz w:val="20"/>
            <w:szCs w:val="20"/>
          </w:rPr>
          <w:t>3</w:t>
        </w:r>
        <w:r w:rsidRPr="0086262A">
          <w:rPr>
            <w:rFonts w:ascii="Arial Narrow" w:hAnsi="Arial Narrow"/>
            <w:sz w:val="20"/>
            <w:szCs w:val="20"/>
          </w:rPr>
          <w:fldChar w:fldCharType="end"/>
        </w:r>
      </w:sdtContent>
    </w:sdt>
  </w:p>
  <w:p w14:paraId="5290CF80" w14:textId="77777777" w:rsidR="00A034E1" w:rsidRDefault="00A034E1" w:rsidP="00B60895">
    <w:pPr>
      <w:pStyle w:val="Footer"/>
      <w:jc w:val="center"/>
    </w:pPr>
  </w:p>
  <w:p w14:paraId="18754648" w14:textId="77777777" w:rsidR="00B60895" w:rsidRDefault="00B60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1ECB" w14:textId="77777777" w:rsidR="00D970F1" w:rsidRDefault="002A2CB7">
      <w:r>
        <w:separator/>
      </w:r>
    </w:p>
  </w:footnote>
  <w:footnote w:type="continuationSeparator" w:id="0">
    <w:p w14:paraId="172C9F79" w14:textId="77777777" w:rsidR="00D970F1" w:rsidRDefault="002A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E0A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C29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58AD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0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D89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DE2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5943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6A5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1AA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EDA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30E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AB376F"/>
    <w:multiLevelType w:val="hybridMultilevel"/>
    <w:tmpl w:val="AADEA140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0B5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18046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E011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369E1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6739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43AE5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9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Stirling">
    <w15:presenceInfo w15:providerId="AD" w15:userId="S-1-12-1-1884183277-1250221338-754070714-19200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41"/>
    <w:rsid w:val="00037589"/>
    <w:rsid w:val="00077741"/>
    <w:rsid w:val="000A36DA"/>
    <w:rsid w:val="00116530"/>
    <w:rsid w:val="00144F7E"/>
    <w:rsid w:val="00170F63"/>
    <w:rsid w:val="00177E2A"/>
    <w:rsid w:val="0018762A"/>
    <w:rsid w:val="00232944"/>
    <w:rsid w:val="002455CD"/>
    <w:rsid w:val="00255287"/>
    <w:rsid w:val="00280E66"/>
    <w:rsid w:val="00281B16"/>
    <w:rsid w:val="002A2CB7"/>
    <w:rsid w:val="00363BE0"/>
    <w:rsid w:val="00372835"/>
    <w:rsid w:val="0040524A"/>
    <w:rsid w:val="00416D0E"/>
    <w:rsid w:val="0042383D"/>
    <w:rsid w:val="004254A3"/>
    <w:rsid w:val="00442F9B"/>
    <w:rsid w:val="00444B95"/>
    <w:rsid w:val="004611B9"/>
    <w:rsid w:val="004629E9"/>
    <w:rsid w:val="004813A4"/>
    <w:rsid w:val="004A1549"/>
    <w:rsid w:val="004E60D6"/>
    <w:rsid w:val="00560C2A"/>
    <w:rsid w:val="005A3237"/>
    <w:rsid w:val="005D515B"/>
    <w:rsid w:val="006026FE"/>
    <w:rsid w:val="00607D38"/>
    <w:rsid w:val="00676C3C"/>
    <w:rsid w:val="00690035"/>
    <w:rsid w:val="006A5294"/>
    <w:rsid w:val="006C0517"/>
    <w:rsid w:val="00706E4F"/>
    <w:rsid w:val="00720914"/>
    <w:rsid w:val="007740DA"/>
    <w:rsid w:val="00791937"/>
    <w:rsid w:val="007C0D49"/>
    <w:rsid w:val="007F0163"/>
    <w:rsid w:val="007F498C"/>
    <w:rsid w:val="0080391B"/>
    <w:rsid w:val="00833775"/>
    <w:rsid w:val="008B3666"/>
    <w:rsid w:val="008F268C"/>
    <w:rsid w:val="009011FF"/>
    <w:rsid w:val="00905EE8"/>
    <w:rsid w:val="00912DED"/>
    <w:rsid w:val="0095493D"/>
    <w:rsid w:val="009F4D80"/>
    <w:rsid w:val="00A034E1"/>
    <w:rsid w:val="00A55ABE"/>
    <w:rsid w:val="00A710C6"/>
    <w:rsid w:val="00A82BEE"/>
    <w:rsid w:val="00A974A0"/>
    <w:rsid w:val="00AD3ED1"/>
    <w:rsid w:val="00B12B35"/>
    <w:rsid w:val="00B60895"/>
    <w:rsid w:val="00BA309C"/>
    <w:rsid w:val="00BB1A5D"/>
    <w:rsid w:val="00BB3CB6"/>
    <w:rsid w:val="00BE6145"/>
    <w:rsid w:val="00C83346"/>
    <w:rsid w:val="00CB0065"/>
    <w:rsid w:val="00CD176A"/>
    <w:rsid w:val="00CD41C0"/>
    <w:rsid w:val="00D01135"/>
    <w:rsid w:val="00D12C99"/>
    <w:rsid w:val="00D31A79"/>
    <w:rsid w:val="00D71CC5"/>
    <w:rsid w:val="00D9199C"/>
    <w:rsid w:val="00D970F1"/>
    <w:rsid w:val="00DA2941"/>
    <w:rsid w:val="00E42E1D"/>
    <w:rsid w:val="00E4482D"/>
    <w:rsid w:val="00E65651"/>
    <w:rsid w:val="00E665A9"/>
    <w:rsid w:val="00E8270C"/>
    <w:rsid w:val="00EE59BA"/>
    <w:rsid w:val="00EF3E47"/>
    <w:rsid w:val="00FA35EF"/>
    <w:rsid w:val="00FA4CD6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0495C0"/>
  <w15:docId w15:val="{3F4A73D8-528A-4A07-96CA-F3CEA8B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C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customStyle="1" w:styleId="nada-subheading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rsid w:val="00077741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MoBNormal">
    <w:name w:val="MoB Normal"/>
    <w:basedOn w:val="Normal"/>
    <w:link w:val="MoBNormalChar"/>
    <w:qFormat/>
    <w:rsid w:val="00720914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720914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720914"/>
    <w:rPr>
      <w:rFonts w:ascii="Calibri" w:eastAsia="Calibri" w:hAnsi="Calibri" w:cs="Times New Roman"/>
      <w:sz w:val="24"/>
      <w:szCs w:val="24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BBullets">
    <w:name w:val="MoB Bullets"/>
    <w:basedOn w:val="ListParagraph"/>
    <w:link w:val="MoBBulletsChar"/>
    <w:qFormat/>
    <w:rsid w:val="00720914"/>
    <w:pPr>
      <w:numPr>
        <w:numId w:val="1"/>
      </w:num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720914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720914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720914"/>
    <w:rPr>
      <w:rFonts w:ascii="Calibri" w:eastAsia="Cambria" w:hAnsi="Calibri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2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E1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1B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1B9"/>
    <w:rPr>
      <w:rFonts w:ascii="Lucida Grande" w:hAnsi="Lucida Grande" w:cs="Lucida Grande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23ST2XJ3F2FU-1797567310-122919</_dlc_DocId>
    <_dlc_DocIdUrl xmlns="14c5a56e-ced3-43ad-8a76-68a367d68378">
      <Url>https://nadaau.sharepoint.com/_layouts/15/DocIdRedir.aspx?ID=23ST2XJ3F2FU-1797567310-122919</Url>
      <Description>23ST2XJ3F2FU-1797567310-122919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1936A-59E0-495E-BE25-A0BCC8CD63B4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C51A2C75-5CB7-46B2-88C4-FB0477F4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2F46E-A341-493F-B747-648C184F57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6FC24E-697F-4FA0-8A32-729835BD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Robert Stirling</cp:lastModifiedBy>
  <cp:revision>28</cp:revision>
  <dcterms:created xsi:type="dcterms:W3CDTF">2012-09-11T01:50:00Z</dcterms:created>
  <dcterms:modified xsi:type="dcterms:W3CDTF">2018-03-15T05:09:00Z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f06218da-67fe-462b-a544-79a6e0b8d6d1</vt:lpwstr>
  </property>
</Properties>
</file>