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="003B3BC8" w:rsidP="00C0709D" w:rsidRDefault="003B3BC8" w14:paraId="35CBA155" wp14:textId="77777777">
      <w:pPr>
        <w:pStyle w:val="BodyText"/>
        <w:pBdr>
          <w:left w:val="single" w:color="auto" w:sz="2" w:space="0"/>
          <w:right w:val="single" w:color="auto" w:sz="2" w:space="1"/>
        </w:pBdr>
      </w:pPr>
      <w:r>
        <w:t xml:space="preserve"> [Insert organisation name/logo]</w:t>
      </w:r>
    </w:p>
    <w:p xmlns:wp14="http://schemas.microsoft.com/office/word/2010/wordml" w:rsidRPr="00F10799" w:rsidR="003B3BC8" w:rsidP="003B3BC8" w:rsidRDefault="003B3BC8" w14:paraId="672A6659" wp14:textId="77777777">
      <w:pPr>
        <w:rPr>
          <w:sz w:val="20"/>
          <w:szCs w:val="20"/>
        </w:rPr>
      </w:pPr>
    </w:p>
    <w:p xmlns:wp14="http://schemas.microsoft.com/office/word/2010/wordml" w:rsidRPr="003B3BC8" w:rsidR="003B3BC8" w:rsidP="00F90F95" w:rsidRDefault="00836CF8" w14:paraId="48477EDB" wp14:textId="77777777">
      <w:pPr>
        <w:pStyle w:val="Heading1"/>
      </w:pPr>
      <w:r>
        <w:t>EMPLOYEE EXIT CHECKLIST</w:t>
      </w:r>
    </w:p>
    <w:p xmlns:wp14="http://schemas.microsoft.com/office/word/2010/wordml" w:rsidRPr="00730AA7" w:rsidR="00730AA7" w:rsidP="003B3BC8" w:rsidRDefault="00730AA7" w14:paraId="0A37501D" wp14:textId="77777777">
      <w:pPr>
        <w:rPr>
          <w:b/>
        </w:rPr>
      </w:pPr>
    </w:p>
    <w:p xmlns:wp14="http://schemas.microsoft.com/office/word/2010/wordml" w:rsidR="00836CF8" w:rsidP="00E63952" w:rsidRDefault="00836CF8" w14:paraId="491BCF7B" wp14:textId="77777777">
      <w:r>
        <w:t xml:space="preserve">The following exit checklist is to be used with resigning and terminated staff members. </w:t>
      </w:r>
    </w:p>
    <w:p xmlns:wp14="http://schemas.microsoft.com/office/word/2010/wordml" w:rsidR="00E63952" w:rsidP="00E63952" w:rsidRDefault="00836CF8" w14:paraId="29D6B04F" wp14:textId="77777777">
      <w:r>
        <w:t xml:space="preserve"> </w:t>
      </w:r>
    </w:p>
    <w:tbl>
      <w:tblPr>
        <w:tblStyle w:val="TableGrid1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4252"/>
        <w:gridCol w:w="1276"/>
        <w:gridCol w:w="1843"/>
      </w:tblGrid>
      <w:tr xmlns:wp14="http://schemas.microsoft.com/office/word/2010/wordml" w:rsidRPr="00E97642" w:rsidR="00E23BD3" w:rsidTr="00B2381B" w14:paraId="60096D53" wp14:textId="77777777">
        <w:trPr>
          <w:trHeight w:val="702"/>
        </w:trPr>
        <w:tc>
          <w:tcPr>
            <w:tcW w:w="1418" w:type="dxa"/>
            <w:shd w:val="clear" w:color="auto" w:fill="D9D9D9" w:themeFill="background1" w:themeFillShade="D9"/>
          </w:tcPr>
          <w:p w:rsidRPr="00E97642" w:rsidR="00836CF8" w:rsidP="0052348D" w:rsidRDefault="00836CF8" w14:paraId="4BA15F62" wp14:textId="77777777">
            <w:pPr>
              <w:tabs>
                <w:tab w:val="left" w:pos="960"/>
              </w:tabs>
              <w:rPr>
                <w:b/>
              </w:rPr>
            </w:pPr>
            <w:r>
              <w:rPr>
                <w:b/>
              </w:rPr>
              <w:t>Employee</w:t>
            </w:r>
            <w:r w:rsidR="0052348D">
              <w:rPr>
                <w:b/>
              </w:rPr>
              <w:t>’s name</w:t>
            </w:r>
            <w:r>
              <w:rPr>
                <w:b/>
              </w:rPr>
              <w:t xml:space="preserve"> </w:t>
            </w:r>
          </w:p>
        </w:tc>
        <w:tc>
          <w:tcPr>
            <w:tcW w:w="4252" w:type="dxa"/>
          </w:tcPr>
          <w:p w:rsidRPr="00E97642" w:rsidR="00836CF8" w:rsidP="0052348D" w:rsidRDefault="00836CF8" w14:paraId="5DAB6C7B" wp14:textId="77777777">
            <w:pPr>
              <w:tabs>
                <w:tab w:val="left" w:pos="960"/>
              </w:tabs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Pr="00045FEC" w:rsidR="00836CF8" w:rsidP="0052348D" w:rsidRDefault="0052348D" w14:paraId="7D0C45A9" wp14:textId="77777777">
            <w:pPr>
              <w:tabs>
                <w:tab w:val="left" w:pos="960"/>
              </w:tabs>
              <w:rPr>
                <w:b/>
              </w:rPr>
            </w:pPr>
            <w:r>
              <w:rPr>
                <w:b/>
              </w:rPr>
              <w:t>Scheduled exit d</w:t>
            </w:r>
            <w:r w:rsidR="00836CF8">
              <w:rPr>
                <w:b/>
              </w:rPr>
              <w:t>ate</w:t>
            </w:r>
          </w:p>
        </w:tc>
        <w:tc>
          <w:tcPr>
            <w:tcW w:w="1843" w:type="dxa"/>
          </w:tcPr>
          <w:p w:rsidRPr="00E97642" w:rsidR="00836CF8" w:rsidP="0052348D" w:rsidRDefault="00836CF8" w14:paraId="02EB378F" wp14:textId="77777777">
            <w:pPr>
              <w:tabs>
                <w:tab w:val="left" w:pos="960"/>
              </w:tabs>
            </w:pPr>
          </w:p>
        </w:tc>
      </w:tr>
    </w:tbl>
    <w:p xmlns:wp14="http://schemas.microsoft.com/office/word/2010/wordml" w:rsidR="00E50B96" w:rsidP="00AE4E61" w:rsidRDefault="00E50B96" w14:paraId="6A05A809" wp14:textId="77777777"/>
    <w:tbl>
      <w:tblPr>
        <w:tblStyle w:val="TableGrid"/>
        <w:tblW w:w="8789" w:type="dxa"/>
        <w:tblInd w:w="108" w:type="dxa"/>
        <w:tblLook w:val="04A0" w:firstRow="1" w:lastRow="0" w:firstColumn="1" w:lastColumn="0" w:noHBand="0" w:noVBand="1"/>
      </w:tblPr>
      <w:tblGrid>
        <w:gridCol w:w="6096"/>
        <w:gridCol w:w="2693"/>
      </w:tblGrid>
      <w:tr xmlns:wp14="http://schemas.microsoft.com/office/word/2010/wordml" w:rsidRPr="004B2ED5" w:rsidR="00FF7E33" w:rsidTr="6945CA2F" w14:paraId="04BF7629" wp14:textId="77777777">
        <w:tc>
          <w:tcPr>
            <w:tcW w:w="8789" w:type="dxa"/>
            <w:gridSpan w:val="2"/>
            <w:shd w:val="clear" w:color="auto" w:fill="000000" w:themeFill="text1"/>
            <w:tcMar/>
          </w:tcPr>
          <w:p w:rsidR="00FF7E33" w:rsidP="003E4156" w:rsidRDefault="00FF7E33" w14:paraId="09A2FDD4" wp14:textId="77777777">
            <w:pPr>
              <w:spacing w:line="360" w:lineRule="auto"/>
              <w:jc w:val="left"/>
              <w:rPr>
                <w:b/>
              </w:rPr>
            </w:pPr>
            <w:r>
              <w:rPr>
                <w:b/>
              </w:rPr>
              <w:t>Administration</w:t>
            </w:r>
          </w:p>
        </w:tc>
      </w:tr>
      <w:tr xmlns:wp14="http://schemas.microsoft.com/office/word/2010/wordml" w:rsidRPr="004B2ED5" w:rsidR="00FF7E33" w:rsidTr="6945CA2F" w14:paraId="6776001C" wp14:textId="77777777">
        <w:tc>
          <w:tcPr>
            <w:tcW w:w="6096" w:type="dxa"/>
            <w:shd w:val="clear" w:color="auto" w:fill="D9D9D9" w:themeFill="background1" w:themeFillShade="D9"/>
            <w:tcMar/>
          </w:tcPr>
          <w:p w:rsidRPr="00C55E2D" w:rsidR="00FF7E33" w:rsidP="00E03B2E" w:rsidRDefault="00FF7E33" w14:paraId="769726BA" wp14:textId="7777777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2693" w:type="dxa"/>
            <w:shd w:val="clear" w:color="auto" w:fill="D9D9D9" w:themeFill="background1" w:themeFillShade="D9"/>
            <w:tcMar/>
          </w:tcPr>
          <w:p w:rsidRPr="00C55E2D" w:rsidR="00FF7E33" w:rsidP="003E4156" w:rsidRDefault="00FF7E33" w14:paraId="0ADDB6A9" wp14:textId="7777777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Check </w:t>
            </w:r>
          </w:p>
        </w:tc>
      </w:tr>
      <w:tr xmlns:wp14="http://schemas.microsoft.com/office/word/2010/wordml" w:rsidR="00FF7E33" w:rsidTr="6945CA2F" w14:paraId="2804C0E9" wp14:textId="77777777">
        <w:trPr>
          <w:trHeight w:val="495"/>
        </w:trPr>
        <w:tc>
          <w:tcPr>
            <w:tcW w:w="6096" w:type="dxa"/>
            <w:tcMar/>
          </w:tcPr>
          <w:p w:rsidR="00FF7E33" w:rsidP="00B46EBB" w:rsidRDefault="00FF7E33" w14:paraId="078F07CC" wp14:textId="77777777">
            <w:pPr>
              <w:jc w:val="left"/>
            </w:pPr>
            <w:r w:rsidRPr="00FF7E33">
              <w:t>Exit interview conducted</w:t>
            </w:r>
          </w:p>
          <w:p w:rsidRPr="00FF7E33" w:rsidR="00B46EBB" w:rsidP="00B46EBB" w:rsidRDefault="00B46EBB" w14:paraId="5A39BBE3" wp14:textId="77777777">
            <w:pPr>
              <w:jc w:val="left"/>
            </w:pPr>
          </w:p>
        </w:tc>
        <w:tc>
          <w:tcPr>
            <w:tcW w:w="2693" w:type="dxa"/>
            <w:tcMar/>
          </w:tcPr>
          <w:p w:rsidR="00FF7E33" w:rsidP="00FF7E33" w:rsidRDefault="00FF7E33" w14:paraId="45FCFDDA" wp14:textId="77777777">
            <w:pPr>
              <w:jc w:val="center"/>
            </w:pP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  <w:r w:rsidRPr="00621CE4">
              <w:rPr>
                <w:b/>
              </w:rPr>
              <w:t xml:space="preserve"> </w:t>
            </w:r>
            <w:r>
              <w:rPr>
                <w:b/>
              </w:rPr>
              <w:t>Yes</w:t>
            </w:r>
            <w:r w:rsidRPr="00621CE4">
              <w:rPr>
                <w:b/>
              </w:rPr>
              <w:t xml:space="preserve">   </w:t>
            </w:r>
            <w:r>
              <w:rPr>
                <w:b/>
              </w:rPr>
              <w:t xml:space="preserve"> </w:t>
            </w: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  <w:r w:rsidRPr="00621CE4">
              <w:rPr>
                <w:b/>
              </w:rPr>
              <w:t xml:space="preserve"> </w:t>
            </w:r>
            <w:r>
              <w:rPr>
                <w:b/>
              </w:rPr>
              <w:t>No</w:t>
            </w:r>
          </w:p>
        </w:tc>
      </w:tr>
      <w:tr xmlns:wp14="http://schemas.microsoft.com/office/word/2010/wordml" w:rsidR="00FF7E33" w:rsidTr="6945CA2F" w14:paraId="032D5202" wp14:textId="77777777">
        <w:trPr>
          <w:trHeight w:val="431"/>
        </w:trPr>
        <w:tc>
          <w:tcPr>
            <w:tcW w:w="6096" w:type="dxa"/>
            <w:tcMar/>
          </w:tcPr>
          <w:p w:rsidR="00FF7E33" w:rsidP="00B46EBB" w:rsidRDefault="00FF7E33" w14:paraId="74BE3CEA" wp14:textId="77777777">
            <w:pPr>
              <w:jc w:val="left"/>
            </w:pPr>
            <w:r w:rsidRPr="00FF7E33">
              <w:t>Forwarding contact details provided</w:t>
            </w:r>
          </w:p>
          <w:p w:rsidRPr="00FF7E33" w:rsidR="00B46EBB" w:rsidP="00B46EBB" w:rsidRDefault="00B46EBB" w14:paraId="41C8F396" wp14:textId="77777777">
            <w:pPr>
              <w:jc w:val="left"/>
            </w:pPr>
          </w:p>
        </w:tc>
        <w:tc>
          <w:tcPr>
            <w:tcW w:w="2693" w:type="dxa"/>
            <w:tcMar/>
          </w:tcPr>
          <w:p w:rsidR="00FF7E33" w:rsidP="00FF7E33" w:rsidRDefault="00FF7E33" w14:paraId="5EAEF3EE" wp14:textId="77777777">
            <w:pPr>
              <w:jc w:val="center"/>
            </w:pP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  <w:r w:rsidRPr="00621CE4">
              <w:rPr>
                <w:b/>
              </w:rPr>
              <w:t xml:space="preserve"> </w:t>
            </w:r>
            <w:r>
              <w:rPr>
                <w:b/>
              </w:rPr>
              <w:t>Yes</w:t>
            </w:r>
            <w:r w:rsidRPr="00621CE4">
              <w:rPr>
                <w:b/>
              </w:rPr>
              <w:t xml:space="preserve">   </w:t>
            </w:r>
            <w:r>
              <w:rPr>
                <w:b/>
              </w:rPr>
              <w:t xml:space="preserve"> </w:t>
            </w: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  <w:r w:rsidRPr="00621CE4">
              <w:rPr>
                <w:b/>
              </w:rPr>
              <w:t xml:space="preserve"> </w:t>
            </w:r>
            <w:r>
              <w:rPr>
                <w:b/>
              </w:rPr>
              <w:t>No</w:t>
            </w:r>
          </w:p>
        </w:tc>
      </w:tr>
      <w:tr xmlns:wp14="http://schemas.microsoft.com/office/word/2010/wordml" w:rsidR="00FF7E33" w:rsidTr="6945CA2F" w14:paraId="5EB82CC8" wp14:textId="77777777">
        <w:trPr>
          <w:trHeight w:val="409"/>
        </w:trPr>
        <w:tc>
          <w:tcPr>
            <w:tcW w:w="6096" w:type="dxa"/>
            <w:tcMar/>
          </w:tcPr>
          <w:p w:rsidR="00FF7E33" w:rsidP="00B46EBB" w:rsidRDefault="00FF7E33" w14:paraId="47B72BEB" wp14:textId="77777777">
            <w:pPr>
              <w:jc w:val="left"/>
            </w:pPr>
            <w:r w:rsidRPr="00FF7E33">
              <w:t>Written reference or certificate of service provided</w:t>
            </w:r>
            <w:r w:rsidR="004567B3">
              <w:t xml:space="preserve">/ </w:t>
            </w:r>
            <w:bookmarkStart w:name="_GoBack" w:id="0"/>
            <w:bookmarkEnd w:id="0"/>
            <w:r w:rsidR="004567B3">
              <w:t>requested</w:t>
            </w:r>
          </w:p>
          <w:p w:rsidRPr="00FF7E33" w:rsidR="00B46EBB" w:rsidP="00B46EBB" w:rsidRDefault="00B46EBB" w14:paraId="72A3D3EC" wp14:textId="77777777">
            <w:pPr>
              <w:jc w:val="left"/>
            </w:pPr>
          </w:p>
        </w:tc>
        <w:tc>
          <w:tcPr>
            <w:tcW w:w="2693" w:type="dxa"/>
            <w:tcMar/>
          </w:tcPr>
          <w:p w:rsidR="00FF7E33" w:rsidP="00FF7E33" w:rsidRDefault="00FF7E33" w14:paraId="3544B531" wp14:textId="77777777">
            <w:pPr>
              <w:jc w:val="center"/>
            </w:pP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  <w:r w:rsidRPr="00621CE4">
              <w:rPr>
                <w:b/>
              </w:rPr>
              <w:t xml:space="preserve"> </w:t>
            </w:r>
            <w:r>
              <w:rPr>
                <w:b/>
              </w:rPr>
              <w:t>Yes</w:t>
            </w:r>
            <w:r w:rsidRPr="00621CE4">
              <w:rPr>
                <w:b/>
              </w:rPr>
              <w:t xml:space="preserve">   </w:t>
            </w:r>
            <w:r>
              <w:rPr>
                <w:b/>
              </w:rPr>
              <w:t xml:space="preserve"> </w:t>
            </w: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  <w:r w:rsidRPr="00621CE4">
              <w:rPr>
                <w:b/>
              </w:rPr>
              <w:t xml:space="preserve"> </w:t>
            </w:r>
            <w:r>
              <w:rPr>
                <w:b/>
              </w:rPr>
              <w:t>No</w:t>
            </w:r>
          </w:p>
        </w:tc>
      </w:tr>
      <w:tr xmlns:wp14="http://schemas.microsoft.com/office/word/2010/wordml" w:rsidR="00FF7E33" w:rsidTr="6945CA2F" w14:paraId="63FAD25E" wp14:textId="77777777">
        <w:trPr>
          <w:trHeight w:val="457"/>
        </w:trPr>
        <w:tc>
          <w:tcPr>
            <w:tcW w:w="6096" w:type="dxa"/>
            <w:tcMar/>
          </w:tcPr>
          <w:p w:rsidR="00FF7E33" w:rsidP="00B46EBB" w:rsidRDefault="00FF7E33" w14:paraId="1E1DB226" wp14:textId="77777777">
            <w:pPr>
              <w:jc w:val="left"/>
            </w:pPr>
            <w:r w:rsidRPr="00FF7E33">
              <w:t>Employee’s personal items removed</w:t>
            </w:r>
          </w:p>
          <w:p w:rsidRPr="00FF7E33" w:rsidR="00B46EBB" w:rsidP="00B46EBB" w:rsidRDefault="00B46EBB" w14:paraId="0D0B940D" wp14:textId="77777777">
            <w:pPr>
              <w:jc w:val="left"/>
            </w:pPr>
          </w:p>
        </w:tc>
        <w:tc>
          <w:tcPr>
            <w:tcW w:w="2693" w:type="dxa"/>
            <w:tcMar/>
          </w:tcPr>
          <w:p w:rsidRPr="00621CE4" w:rsidR="00FF7E33" w:rsidP="00FF7E33" w:rsidRDefault="00FF7E33" w14:paraId="30C91A4C" wp14:textId="77777777">
            <w:pPr>
              <w:jc w:val="center"/>
              <w:rPr>
                <w:b/>
              </w:rPr>
            </w:pP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  <w:r w:rsidRPr="00621CE4">
              <w:rPr>
                <w:b/>
              </w:rPr>
              <w:t xml:space="preserve"> </w:t>
            </w:r>
            <w:r>
              <w:rPr>
                <w:b/>
              </w:rPr>
              <w:t>Yes</w:t>
            </w:r>
            <w:r w:rsidRPr="00621CE4">
              <w:rPr>
                <w:b/>
              </w:rPr>
              <w:t xml:space="preserve">   </w:t>
            </w:r>
            <w:r>
              <w:rPr>
                <w:b/>
              </w:rPr>
              <w:t xml:space="preserve"> </w:t>
            </w: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  <w:r w:rsidRPr="00621CE4">
              <w:rPr>
                <w:b/>
              </w:rPr>
              <w:t xml:space="preserve"> </w:t>
            </w:r>
            <w:r>
              <w:rPr>
                <w:b/>
              </w:rPr>
              <w:t>No</w:t>
            </w:r>
          </w:p>
        </w:tc>
      </w:tr>
      <w:tr xmlns:wp14="http://schemas.microsoft.com/office/word/2010/wordml" w:rsidR="00FF7E33" w:rsidTr="6945CA2F" w14:paraId="4162BF20" wp14:textId="77777777">
        <w:trPr>
          <w:trHeight w:val="457"/>
        </w:trPr>
        <w:tc>
          <w:tcPr>
            <w:tcW w:w="6096" w:type="dxa"/>
            <w:tcMar/>
          </w:tcPr>
          <w:p w:rsidR="00FF7E33" w:rsidP="00B46EBB" w:rsidRDefault="00FF7E33" w14:paraId="40A38B3F" wp14:textId="77777777">
            <w:pPr>
              <w:jc w:val="left"/>
            </w:pPr>
            <w:r w:rsidRPr="00FF7E33">
              <w:t>Final payments calculated and made</w:t>
            </w:r>
          </w:p>
          <w:p w:rsidRPr="00FF7E33" w:rsidR="00B46EBB" w:rsidP="00B46EBB" w:rsidRDefault="00B46EBB" w14:paraId="0E27B00A" wp14:textId="77777777">
            <w:pPr>
              <w:jc w:val="left"/>
            </w:pPr>
          </w:p>
        </w:tc>
        <w:tc>
          <w:tcPr>
            <w:tcW w:w="2693" w:type="dxa"/>
            <w:tcMar/>
          </w:tcPr>
          <w:p w:rsidRPr="00621CE4" w:rsidR="00FF7E33" w:rsidP="00FF7E33" w:rsidRDefault="00FF7E33" w14:paraId="5D8656BD" wp14:textId="77777777">
            <w:pPr>
              <w:jc w:val="center"/>
              <w:rPr>
                <w:b/>
              </w:rPr>
            </w:pP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  <w:r w:rsidRPr="00621CE4">
              <w:rPr>
                <w:b/>
              </w:rPr>
              <w:t xml:space="preserve"> </w:t>
            </w:r>
            <w:r>
              <w:rPr>
                <w:b/>
              </w:rPr>
              <w:t>Yes</w:t>
            </w:r>
            <w:r w:rsidRPr="00621CE4">
              <w:rPr>
                <w:b/>
              </w:rPr>
              <w:t xml:space="preserve">   </w:t>
            </w:r>
            <w:r>
              <w:rPr>
                <w:b/>
              </w:rPr>
              <w:t xml:space="preserve"> </w:t>
            </w: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  <w:r w:rsidRPr="00621CE4">
              <w:rPr>
                <w:b/>
              </w:rPr>
              <w:t xml:space="preserve"> </w:t>
            </w:r>
            <w:r>
              <w:rPr>
                <w:b/>
              </w:rPr>
              <w:t>No</w:t>
            </w:r>
          </w:p>
        </w:tc>
      </w:tr>
      <w:tr xmlns:wp14="http://schemas.microsoft.com/office/word/2010/wordml" w:rsidR="00FF7E33" w:rsidTr="6945CA2F" w14:paraId="2DCF377E" wp14:textId="77777777">
        <w:trPr>
          <w:trHeight w:val="457"/>
        </w:trPr>
        <w:tc>
          <w:tcPr>
            <w:tcW w:w="6096" w:type="dxa"/>
            <w:tcMar/>
          </w:tcPr>
          <w:p w:rsidR="00FF7E33" w:rsidP="00B46EBB" w:rsidRDefault="00FF7E33" w14:paraId="40DDB74C" wp14:textId="77777777">
            <w:pPr>
              <w:jc w:val="left"/>
            </w:pPr>
            <w:r w:rsidRPr="00FF7E33">
              <w:t>Superannuation fund informed of cessation of employment</w:t>
            </w:r>
          </w:p>
          <w:p w:rsidRPr="00FF7E33" w:rsidR="00B46EBB" w:rsidP="00B46EBB" w:rsidRDefault="00B46EBB" w14:paraId="60061E4C" wp14:textId="77777777">
            <w:pPr>
              <w:jc w:val="left"/>
            </w:pPr>
          </w:p>
        </w:tc>
        <w:tc>
          <w:tcPr>
            <w:tcW w:w="2693" w:type="dxa"/>
            <w:tcMar/>
          </w:tcPr>
          <w:p w:rsidRPr="00621CE4" w:rsidR="00FF7E33" w:rsidP="00FF7E33" w:rsidRDefault="00FF7E33" w14:paraId="1B2DD4FF" wp14:textId="77777777">
            <w:pPr>
              <w:jc w:val="center"/>
              <w:rPr>
                <w:b/>
              </w:rPr>
            </w:pP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  <w:r w:rsidRPr="00621CE4">
              <w:rPr>
                <w:b/>
              </w:rPr>
              <w:t xml:space="preserve"> </w:t>
            </w:r>
            <w:r>
              <w:rPr>
                <w:b/>
              </w:rPr>
              <w:t>Yes</w:t>
            </w:r>
            <w:r w:rsidRPr="00621CE4">
              <w:rPr>
                <w:b/>
              </w:rPr>
              <w:t xml:space="preserve">   </w:t>
            </w:r>
            <w:r>
              <w:rPr>
                <w:b/>
              </w:rPr>
              <w:t xml:space="preserve"> </w:t>
            </w: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  <w:r w:rsidRPr="00621CE4">
              <w:rPr>
                <w:b/>
              </w:rPr>
              <w:t xml:space="preserve"> </w:t>
            </w:r>
            <w:r>
              <w:rPr>
                <w:b/>
              </w:rPr>
              <w:t>No</w:t>
            </w:r>
          </w:p>
        </w:tc>
      </w:tr>
      <w:tr xmlns:wp14="http://schemas.microsoft.com/office/word/2010/wordml" w:rsidR="00FF7E33" w:rsidTr="6945CA2F" w14:paraId="03C5B46D" wp14:textId="77777777">
        <w:trPr>
          <w:trHeight w:val="457"/>
        </w:trPr>
        <w:tc>
          <w:tcPr>
            <w:tcW w:w="6096" w:type="dxa"/>
            <w:tcMar/>
          </w:tcPr>
          <w:p w:rsidR="00FF7E33" w:rsidP="00B46EBB" w:rsidRDefault="00FF7E33" w14:paraId="62656325" wp14:textId="77777777">
            <w:pPr>
              <w:jc w:val="left"/>
            </w:pPr>
            <w:r w:rsidR="6F4942FF">
              <w:rPr/>
              <w:t>F</w:t>
            </w:r>
            <w:r w:rsidR="3335B3A3">
              <w:rPr/>
              <w:t xml:space="preserve">ringe </w:t>
            </w:r>
            <w:r w:rsidR="6F4942FF">
              <w:rPr/>
              <w:t>B</w:t>
            </w:r>
            <w:r w:rsidR="3335B3A3">
              <w:rPr/>
              <w:t xml:space="preserve">enefits </w:t>
            </w:r>
            <w:r w:rsidR="6F4942FF">
              <w:rPr/>
              <w:t>T</w:t>
            </w:r>
            <w:r w:rsidR="3335B3A3">
              <w:rPr/>
              <w:t>ax</w:t>
            </w:r>
            <w:r w:rsidR="6F4942FF">
              <w:rPr/>
              <w:t xml:space="preserve"> fund informed of cessation of employment </w:t>
            </w:r>
            <w:del w:author="Hannah Gillard" w:date="2023-11-20T05:49:49.938Z" w:id="389225704">
              <w:r w:rsidDel="6F4942FF">
                <w:delText>closed</w:delText>
              </w:r>
            </w:del>
          </w:p>
          <w:p w:rsidRPr="00FF7E33" w:rsidR="00B46EBB" w:rsidP="00B46EBB" w:rsidRDefault="00B46EBB" w14:paraId="44EAFD9C" wp14:textId="77777777">
            <w:pPr>
              <w:jc w:val="left"/>
            </w:pPr>
          </w:p>
        </w:tc>
        <w:tc>
          <w:tcPr>
            <w:tcW w:w="2693" w:type="dxa"/>
            <w:tcMar/>
          </w:tcPr>
          <w:p w:rsidRPr="00621CE4" w:rsidR="00FF7E33" w:rsidP="00FF7E33" w:rsidRDefault="00FF7E33" w14:paraId="08691C7E" wp14:textId="77777777">
            <w:pPr>
              <w:jc w:val="center"/>
              <w:rPr>
                <w:b/>
              </w:rPr>
            </w:pP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  <w:r w:rsidRPr="00621CE4">
              <w:rPr>
                <w:b/>
              </w:rPr>
              <w:t xml:space="preserve"> </w:t>
            </w:r>
            <w:r>
              <w:rPr>
                <w:b/>
              </w:rPr>
              <w:t>Yes</w:t>
            </w:r>
            <w:r w:rsidRPr="00621CE4">
              <w:rPr>
                <w:b/>
              </w:rPr>
              <w:t xml:space="preserve">   </w:t>
            </w:r>
            <w:r>
              <w:rPr>
                <w:b/>
              </w:rPr>
              <w:t xml:space="preserve"> </w:t>
            </w: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  <w:r w:rsidRPr="00621CE4">
              <w:rPr>
                <w:b/>
              </w:rPr>
              <w:t xml:space="preserve"> </w:t>
            </w:r>
            <w:r>
              <w:rPr>
                <w:b/>
              </w:rPr>
              <w:t>No</w:t>
            </w:r>
          </w:p>
        </w:tc>
      </w:tr>
      <w:tr xmlns:wp14="http://schemas.microsoft.com/office/word/2010/wordml" w:rsidR="00B2381B" w:rsidTr="6945CA2F" w14:paraId="60DABAB1" wp14:textId="77777777">
        <w:trPr>
          <w:trHeight w:val="457"/>
        </w:trPr>
        <w:tc>
          <w:tcPr>
            <w:tcW w:w="6096" w:type="dxa"/>
            <w:tcMar/>
          </w:tcPr>
          <w:p w:rsidR="00B2381B" w:rsidP="00B46EBB" w:rsidRDefault="00B46EBB" w14:paraId="1B6039A0" wp14:textId="77777777">
            <w:pPr>
              <w:jc w:val="left"/>
            </w:pPr>
            <w:r>
              <w:t>Transport</w:t>
            </w:r>
            <w:r w:rsidRPr="00FF7E33" w:rsidR="00B2381B">
              <w:t xml:space="preserve"> card</w:t>
            </w:r>
            <w:r>
              <w:t>(s)</w:t>
            </w:r>
            <w:r w:rsidRPr="00FF7E33" w:rsidR="00B2381B">
              <w:t xml:space="preserve"> returned and cancelled</w:t>
            </w:r>
          </w:p>
          <w:p w:rsidRPr="00FF7E33" w:rsidR="00B46EBB" w:rsidP="00B46EBB" w:rsidRDefault="00B46EBB" w14:paraId="4B94D5A5" wp14:textId="77777777">
            <w:pPr>
              <w:jc w:val="left"/>
            </w:pPr>
          </w:p>
        </w:tc>
        <w:tc>
          <w:tcPr>
            <w:tcW w:w="2693" w:type="dxa"/>
            <w:tcMar/>
          </w:tcPr>
          <w:p w:rsidRPr="00621CE4" w:rsidR="00B2381B" w:rsidP="00B2381B" w:rsidRDefault="00B2381B" w14:paraId="0E1C58CA" wp14:textId="77777777">
            <w:pPr>
              <w:jc w:val="center"/>
              <w:rPr>
                <w:b/>
              </w:rPr>
            </w:pP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  <w:r w:rsidRPr="00621CE4">
              <w:rPr>
                <w:b/>
              </w:rPr>
              <w:t xml:space="preserve"> </w:t>
            </w:r>
            <w:r>
              <w:rPr>
                <w:b/>
              </w:rPr>
              <w:t>Yes</w:t>
            </w:r>
            <w:r w:rsidRPr="00621CE4">
              <w:rPr>
                <w:b/>
              </w:rPr>
              <w:t xml:space="preserve">   </w:t>
            </w:r>
            <w:r>
              <w:rPr>
                <w:b/>
              </w:rPr>
              <w:t xml:space="preserve"> </w:t>
            </w: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  <w:r w:rsidRPr="00621CE4">
              <w:rPr>
                <w:b/>
              </w:rPr>
              <w:t xml:space="preserve"> </w:t>
            </w:r>
            <w:r>
              <w:rPr>
                <w:b/>
              </w:rPr>
              <w:t>No</w:t>
            </w:r>
          </w:p>
        </w:tc>
      </w:tr>
      <w:tr xmlns:wp14="http://schemas.microsoft.com/office/word/2010/wordml" w:rsidR="00B2381B" w:rsidTr="6945CA2F" w14:paraId="55F0455A" wp14:textId="77777777">
        <w:trPr>
          <w:trHeight w:val="457"/>
        </w:trPr>
        <w:tc>
          <w:tcPr>
            <w:tcW w:w="6096" w:type="dxa"/>
            <w:tcMar/>
          </w:tcPr>
          <w:p w:rsidR="00B2381B" w:rsidP="00B46EBB" w:rsidRDefault="00B2381B" w14:paraId="2D0185C3" wp14:textId="77777777">
            <w:pPr>
              <w:jc w:val="left"/>
            </w:pPr>
            <w:r w:rsidRPr="00FF7E33">
              <w:t>Network and other systems access restricted</w:t>
            </w:r>
          </w:p>
          <w:p w:rsidRPr="00FF7E33" w:rsidR="00B46EBB" w:rsidP="00B46EBB" w:rsidRDefault="00B46EBB" w14:paraId="3DEEC669" wp14:textId="77777777">
            <w:pPr>
              <w:jc w:val="left"/>
            </w:pPr>
          </w:p>
        </w:tc>
        <w:tc>
          <w:tcPr>
            <w:tcW w:w="2693" w:type="dxa"/>
            <w:tcMar/>
          </w:tcPr>
          <w:p w:rsidRPr="00621CE4" w:rsidR="00B2381B" w:rsidP="00B2381B" w:rsidRDefault="00B2381B" w14:paraId="63D69A07" wp14:textId="77777777">
            <w:pPr>
              <w:jc w:val="center"/>
              <w:rPr>
                <w:b/>
              </w:rPr>
            </w:pP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  <w:r w:rsidRPr="00621CE4">
              <w:rPr>
                <w:b/>
              </w:rPr>
              <w:t xml:space="preserve"> </w:t>
            </w:r>
            <w:r>
              <w:rPr>
                <w:b/>
              </w:rPr>
              <w:t>Yes</w:t>
            </w:r>
            <w:r w:rsidRPr="00621CE4">
              <w:rPr>
                <w:b/>
              </w:rPr>
              <w:t xml:space="preserve">   </w:t>
            </w:r>
            <w:r>
              <w:rPr>
                <w:b/>
              </w:rPr>
              <w:t xml:space="preserve"> </w:t>
            </w: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  <w:r w:rsidRPr="00621CE4">
              <w:rPr>
                <w:b/>
              </w:rPr>
              <w:t xml:space="preserve"> </w:t>
            </w:r>
            <w:r>
              <w:rPr>
                <w:b/>
              </w:rPr>
              <w:t>No</w:t>
            </w:r>
          </w:p>
        </w:tc>
      </w:tr>
      <w:tr xmlns:wp14="http://schemas.microsoft.com/office/word/2010/wordml" w:rsidR="00B2381B" w:rsidTr="6945CA2F" w14:paraId="146A194E" wp14:textId="77777777">
        <w:trPr>
          <w:trHeight w:val="457"/>
        </w:trPr>
        <w:tc>
          <w:tcPr>
            <w:tcW w:w="6096" w:type="dxa"/>
            <w:tcMar/>
          </w:tcPr>
          <w:p w:rsidR="00B2381B" w:rsidP="00B46EBB" w:rsidRDefault="00B2381B" w14:paraId="15D93F0C" wp14:textId="77777777">
            <w:pPr>
              <w:jc w:val="left"/>
            </w:pPr>
            <w:r w:rsidRPr="00FF7E33">
              <w:t>Financial and other transactions signatory access removed</w:t>
            </w:r>
          </w:p>
          <w:p w:rsidRPr="00FF7E33" w:rsidR="00B46EBB" w:rsidP="00B46EBB" w:rsidRDefault="00B46EBB" w14:paraId="3656B9AB" wp14:textId="77777777">
            <w:pPr>
              <w:jc w:val="left"/>
            </w:pPr>
          </w:p>
        </w:tc>
        <w:tc>
          <w:tcPr>
            <w:tcW w:w="2693" w:type="dxa"/>
            <w:tcMar/>
          </w:tcPr>
          <w:p w:rsidRPr="00621CE4" w:rsidR="00B2381B" w:rsidP="00B2381B" w:rsidRDefault="00B2381B" w14:paraId="1E56ACD0" wp14:textId="77777777">
            <w:pPr>
              <w:jc w:val="center"/>
              <w:rPr>
                <w:b/>
              </w:rPr>
            </w:pP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  <w:r w:rsidRPr="00621CE4">
              <w:rPr>
                <w:b/>
              </w:rPr>
              <w:t xml:space="preserve"> </w:t>
            </w:r>
            <w:r>
              <w:rPr>
                <w:b/>
              </w:rPr>
              <w:t>Yes</w:t>
            </w:r>
            <w:r w:rsidRPr="00621CE4">
              <w:rPr>
                <w:b/>
              </w:rPr>
              <w:t xml:space="preserve">   </w:t>
            </w:r>
            <w:r>
              <w:rPr>
                <w:b/>
              </w:rPr>
              <w:t xml:space="preserve"> </w:t>
            </w: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  <w:r w:rsidRPr="00621CE4">
              <w:rPr>
                <w:b/>
              </w:rPr>
              <w:t xml:space="preserve"> </w:t>
            </w:r>
            <w:r>
              <w:rPr>
                <w:b/>
              </w:rPr>
              <w:t>No</w:t>
            </w:r>
          </w:p>
        </w:tc>
      </w:tr>
      <w:tr xmlns:wp14="http://schemas.microsoft.com/office/word/2010/wordml" w:rsidR="00B2381B" w:rsidTr="6945CA2F" w14:paraId="52AA6880" wp14:textId="77777777">
        <w:trPr>
          <w:trHeight w:val="457"/>
        </w:trPr>
        <w:tc>
          <w:tcPr>
            <w:tcW w:w="6096" w:type="dxa"/>
            <w:tcMar/>
          </w:tcPr>
          <w:p w:rsidR="00B2381B" w:rsidP="00B46EBB" w:rsidRDefault="00B2381B" w14:paraId="5030FCBC" wp14:textId="77777777">
            <w:pPr>
              <w:jc w:val="left"/>
            </w:pPr>
            <w:r w:rsidRPr="00FF7E33">
              <w:t xml:space="preserve">Employee details removed from </w:t>
            </w:r>
            <w:r w:rsidRPr="00B46EBB" w:rsidR="00B46EBB">
              <w:rPr>
                <w:b/>
              </w:rPr>
              <w:t>[insert organisation</w:t>
            </w:r>
            <w:r w:rsidR="00F245A1">
              <w:rPr>
                <w:b/>
              </w:rPr>
              <w:t xml:space="preserve"> name</w:t>
            </w:r>
            <w:r w:rsidRPr="00B46EBB" w:rsidR="00B46EBB">
              <w:rPr>
                <w:b/>
              </w:rPr>
              <w:t>]</w:t>
            </w:r>
            <w:r w:rsidR="00B46EBB">
              <w:t xml:space="preserve"> </w:t>
            </w:r>
            <w:r w:rsidRPr="00FF7E33">
              <w:t xml:space="preserve">website, phone message, staff list </w:t>
            </w:r>
          </w:p>
          <w:p w:rsidRPr="00FF7E33" w:rsidR="00B46EBB" w:rsidP="00B46EBB" w:rsidRDefault="00B46EBB" w14:paraId="45FB0818" wp14:textId="77777777">
            <w:pPr>
              <w:jc w:val="left"/>
            </w:pPr>
          </w:p>
        </w:tc>
        <w:tc>
          <w:tcPr>
            <w:tcW w:w="2693" w:type="dxa"/>
            <w:tcMar/>
          </w:tcPr>
          <w:p w:rsidRPr="00621CE4" w:rsidR="00B2381B" w:rsidP="00B2381B" w:rsidRDefault="00B2381B" w14:paraId="518E9608" wp14:textId="77777777">
            <w:pPr>
              <w:jc w:val="center"/>
              <w:rPr>
                <w:b/>
              </w:rPr>
            </w:pP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  <w:r w:rsidRPr="00621CE4">
              <w:rPr>
                <w:b/>
              </w:rPr>
              <w:t xml:space="preserve"> </w:t>
            </w:r>
            <w:r>
              <w:rPr>
                <w:b/>
              </w:rPr>
              <w:t>Yes</w:t>
            </w:r>
            <w:r w:rsidRPr="00621CE4">
              <w:rPr>
                <w:b/>
              </w:rPr>
              <w:t xml:space="preserve">   </w:t>
            </w:r>
            <w:r>
              <w:rPr>
                <w:b/>
              </w:rPr>
              <w:t xml:space="preserve"> </w:t>
            </w: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  <w:r w:rsidRPr="00621CE4">
              <w:rPr>
                <w:b/>
              </w:rPr>
              <w:t xml:space="preserve"> </w:t>
            </w:r>
            <w:r>
              <w:rPr>
                <w:b/>
              </w:rPr>
              <w:t>No</w:t>
            </w:r>
          </w:p>
        </w:tc>
      </w:tr>
      <w:tr xmlns:wp14="http://schemas.microsoft.com/office/word/2010/wordml" w:rsidR="00B2381B" w:rsidTr="6945CA2F" w14:paraId="34BC1289" wp14:textId="77777777">
        <w:trPr>
          <w:trHeight w:val="457"/>
        </w:trPr>
        <w:tc>
          <w:tcPr>
            <w:tcW w:w="6096" w:type="dxa"/>
            <w:tcMar/>
          </w:tcPr>
          <w:p w:rsidR="00B2381B" w:rsidP="00B46EBB" w:rsidRDefault="00B2381B" w14:paraId="05CDB0B7" wp14:textId="77777777">
            <w:pPr>
              <w:jc w:val="left"/>
            </w:pPr>
            <w:r w:rsidRPr="00FF7E33">
              <w:t>Notify relevant stakeholders where relevant</w:t>
            </w:r>
          </w:p>
          <w:p w:rsidRPr="00FF7E33" w:rsidR="00B46EBB" w:rsidP="00B46EBB" w:rsidRDefault="00B46EBB" w14:paraId="049F31CB" wp14:textId="77777777">
            <w:pPr>
              <w:jc w:val="left"/>
            </w:pPr>
          </w:p>
        </w:tc>
        <w:tc>
          <w:tcPr>
            <w:tcW w:w="2693" w:type="dxa"/>
            <w:tcMar/>
          </w:tcPr>
          <w:p w:rsidRPr="00621CE4" w:rsidR="00B2381B" w:rsidP="00B2381B" w:rsidRDefault="00B2381B" w14:paraId="6D047639" wp14:textId="77777777">
            <w:pPr>
              <w:jc w:val="center"/>
              <w:rPr>
                <w:b/>
              </w:rPr>
            </w:pP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  <w:r w:rsidRPr="00621CE4">
              <w:rPr>
                <w:b/>
              </w:rPr>
              <w:t xml:space="preserve"> </w:t>
            </w:r>
            <w:r>
              <w:rPr>
                <w:b/>
              </w:rPr>
              <w:t>Yes</w:t>
            </w:r>
            <w:r w:rsidRPr="00621CE4">
              <w:rPr>
                <w:b/>
              </w:rPr>
              <w:t xml:space="preserve">   </w:t>
            </w:r>
            <w:r>
              <w:rPr>
                <w:b/>
              </w:rPr>
              <w:t xml:space="preserve"> </w:t>
            </w: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  <w:r w:rsidRPr="00621CE4">
              <w:rPr>
                <w:b/>
              </w:rPr>
              <w:t xml:space="preserve"> </w:t>
            </w:r>
            <w:r>
              <w:rPr>
                <w:b/>
              </w:rPr>
              <w:t>No</w:t>
            </w:r>
          </w:p>
        </w:tc>
      </w:tr>
      <w:tr xmlns:wp14="http://schemas.microsoft.com/office/word/2010/wordml" w:rsidR="00B2381B" w:rsidTr="6945CA2F" w14:paraId="70EB3168" wp14:textId="77777777">
        <w:trPr>
          <w:trHeight w:val="457"/>
        </w:trPr>
        <w:tc>
          <w:tcPr>
            <w:tcW w:w="6096" w:type="dxa"/>
            <w:tcMar/>
          </w:tcPr>
          <w:p w:rsidR="00B2381B" w:rsidP="00B46EBB" w:rsidRDefault="00B2381B" w14:paraId="21C39CCE" wp14:textId="77777777">
            <w:pPr>
              <w:jc w:val="left"/>
            </w:pPr>
            <w:r w:rsidRPr="00FF7E33">
              <w:t>Personnel documentation completed and file archived</w:t>
            </w:r>
          </w:p>
          <w:p w:rsidRPr="00FF7E33" w:rsidR="00B46EBB" w:rsidP="00B46EBB" w:rsidRDefault="00B46EBB" w14:paraId="53128261" wp14:textId="77777777">
            <w:pPr>
              <w:jc w:val="left"/>
            </w:pPr>
          </w:p>
        </w:tc>
        <w:tc>
          <w:tcPr>
            <w:tcW w:w="2693" w:type="dxa"/>
            <w:tcMar/>
          </w:tcPr>
          <w:p w:rsidRPr="00621CE4" w:rsidR="00B2381B" w:rsidP="00B2381B" w:rsidRDefault="00B2381B" w14:paraId="7502A352" wp14:textId="77777777">
            <w:pPr>
              <w:jc w:val="center"/>
              <w:rPr>
                <w:b/>
              </w:rPr>
            </w:pP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  <w:r w:rsidRPr="00621CE4">
              <w:rPr>
                <w:b/>
              </w:rPr>
              <w:t xml:space="preserve"> </w:t>
            </w:r>
            <w:r>
              <w:rPr>
                <w:b/>
              </w:rPr>
              <w:t>Yes</w:t>
            </w:r>
            <w:r w:rsidRPr="00621CE4">
              <w:rPr>
                <w:b/>
              </w:rPr>
              <w:t xml:space="preserve">   </w:t>
            </w:r>
            <w:r>
              <w:rPr>
                <w:b/>
              </w:rPr>
              <w:t xml:space="preserve"> </w:t>
            </w: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  <w:r w:rsidRPr="00621CE4">
              <w:rPr>
                <w:b/>
              </w:rPr>
              <w:t xml:space="preserve"> </w:t>
            </w:r>
            <w:r>
              <w:rPr>
                <w:b/>
              </w:rPr>
              <w:t>No</w:t>
            </w:r>
          </w:p>
        </w:tc>
      </w:tr>
      <w:tr xmlns:wp14="http://schemas.microsoft.com/office/word/2010/wordml" w:rsidR="00E03B2E" w:rsidTr="6945CA2F" w14:paraId="7788242F" wp14:textId="77777777">
        <w:trPr>
          <w:trHeight w:val="457"/>
        </w:trPr>
        <w:tc>
          <w:tcPr>
            <w:tcW w:w="6096" w:type="dxa"/>
            <w:tcMar/>
          </w:tcPr>
          <w:p w:rsidRPr="00E03B2E" w:rsidR="00E03B2E" w:rsidP="00B46EBB" w:rsidRDefault="00E03B2E" w14:paraId="22A10457" wp14:textId="77777777">
            <w:pPr>
              <w:jc w:val="left"/>
              <w:rPr>
                <w:b/>
              </w:rPr>
            </w:pPr>
            <w:r w:rsidRPr="00E03B2E">
              <w:rPr>
                <w:b/>
              </w:rPr>
              <w:t>[Insert other item]</w:t>
            </w:r>
          </w:p>
        </w:tc>
        <w:tc>
          <w:tcPr>
            <w:tcW w:w="2693" w:type="dxa"/>
            <w:tcMar/>
          </w:tcPr>
          <w:p w:rsidRPr="00621CE4" w:rsidR="00E03B2E" w:rsidP="00B2381B" w:rsidRDefault="00E03B2E" w14:paraId="5BA11E80" wp14:textId="77777777">
            <w:pPr>
              <w:jc w:val="center"/>
              <w:rPr>
                <w:b/>
              </w:rPr>
            </w:pP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  <w:r w:rsidRPr="00621CE4">
              <w:rPr>
                <w:b/>
              </w:rPr>
              <w:t xml:space="preserve"> </w:t>
            </w:r>
            <w:r>
              <w:rPr>
                <w:b/>
              </w:rPr>
              <w:t>Yes</w:t>
            </w:r>
            <w:r w:rsidRPr="00621CE4">
              <w:rPr>
                <w:b/>
              </w:rPr>
              <w:t xml:space="preserve">   </w:t>
            </w:r>
            <w:r>
              <w:rPr>
                <w:b/>
              </w:rPr>
              <w:t xml:space="preserve"> </w:t>
            </w: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  <w:r w:rsidRPr="00621CE4">
              <w:rPr>
                <w:b/>
              </w:rPr>
              <w:t xml:space="preserve"> </w:t>
            </w:r>
            <w:r>
              <w:rPr>
                <w:b/>
              </w:rPr>
              <w:t>No</w:t>
            </w:r>
          </w:p>
        </w:tc>
      </w:tr>
    </w:tbl>
    <w:p xmlns:wp14="http://schemas.microsoft.com/office/word/2010/wordml" w:rsidR="00FF7E33" w:rsidP="007F30EC" w:rsidRDefault="00FF7E33" w14:paraId="62486C05" wp14:textId="77777777">
      <w:pPr>
        <w:tabs>
          <w:tab w:val="left" w:pos="2086"/>
        </w:tabs>
      </w:pPr>
    </w:p>
    <w:p xmlns:wp14="http://schemas.microsoft.com/office/word/2010/wordml" w:rsidR="00FF7E33" w:rsidP="007F30EC" w:rsidRDefault="00FF7E33" w14:paraId="4101652C" wp14:textId="77777777">
      <w:pPr>
        <w:tabs>
          <w:tab w:val="left" w:pos="2086"/>
        </w:tabs>
      </w:pPr>
    </w:p>
    <w:p xmlns:wp14="http://schemas.microsoft.com/office/word/2010/wordml" w:rsidR="00FF7E33" w:rsidP="007F30EC" w:rsidRDefault="00FF7E33" w14:paraId="4B99056E" wp14:textId="77777777">
      <w:pPr>
        <w:tabs>
          <w:tab w:val="left" w:pos="2086"/>
        </w:tabs>
      </w:pPr>
    </w:p>
    <w:p xmlns:wp14="http://schemas.microsoft.com/office/word/2010/wordml" w:rsidR="00E03B2E" w:rsidP="007F30EC" w:rsidRDefault="00E03B2E" w14:paraId="1299C43A" wp14:textId="77777777">
      <w:pPr>
        <w:tabs>
          <w:tab w:val="left" w:pos="2086"/>
        </w:tabs>
      </w:pPr>
    </w:p>
    <w:tbl>
      <w:tblPr>
        <w:tblStyle w:val="TableGrid"/>
        <w:tblW w:w="8789" w:type="dxa"/>
        <w:tblInd w:w="108" w:type="dxa"/>
        <w:tblLook w:val="04A0" w:firstRow="1" w:lastRow="0" w:firstColumn="1" w:lastColumn="0" w:noHBand="0" w:noVBand="1"/>
      </w:tblPr>
      <w:tblGrid>
        <w:gridCol w:w="6096"/>
        <w:gridCol w:w="2693"/>
      </w:tblGrid>
      <w:tr xmlns:wp14="http://schemas.microsoft.com/office/word/2010/wordml" w:rsidRPr="004B2ED5" w:rsidR="0052348D" w:rsidTr="0052348D" w14:paraId="13A41124" wp14:textId="77777777">
        <w:tc>
          <w:tcPr>
            <w:tcW w:w="8789" w:type="dxa"/>
            <w:gridSpan w:val="2"/>
            <w:shd w:val="clear" w:color="auto" w:fill="000000" w:themeFill="text1"/>
          </w:tcPr>
          <w:p w:rsidR="0052348D" w:rsidP="00E23BD3" w:rsidRDefault="00E23BD3" w14:paraId="1244FCEE" wp14:textId="77777777">
            <w:pPr>
              <w:spacing w:line="360" w:lineRule="auto"/>
              <w:jc w:val="left"/>
              <w:rPr>
                <w:b/>
              </w:rPr>
            </w:pPr>
            <w:r>
              <w:rPr>
                <w:b/>
              </w:rPr>
              <w:t>[I</w:t>
            </w:r>
            <w:r w:rsidR="0052348D">
              <w:rPr>
                <w:b/>
              </w:rPr>
              <w:t>nsert organisation name] property</w:t>
            </w:r>
          </w:p>
        </w:tc>
      </w:tr>
      <w:tr xmlns:wp14="http://schemas.microsoft.com/office/word/2010/wordml" w:rsidRPr="004B2ED5" w:rsidR="008E5214" w:rsidTr="002C36E9" w14:paraId="6E2619B8" wp14:textId="77777777">
        <w:tc>
          <w:tcPr>
            <w:tcW w:w="6096" w:type="dxa"/>
            <w:shd w:val="clear" w:color="auto" w:fill="D9D9D9" w:themeFill="background1" w:themeFillShade="D9"/>
          </w:tcPr>
          <w:p w:rsidRPr="00C55E2D" w:rsidR="008E5214" w:rsidP="00FE0913" w:rsidRDefault="008E5214" w14:paraId="0193CB87" wp14:textId="7777777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Pr="00C55E2D" w:rsidR="008E5214" w:rsidP="00FE0913" w:rsidRDefault="00E23BD3" w14:paraId="2156B494" wp14:textId="7777777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Check </w:t>
            </w:r>
          </w:p>
        </w:tc>
      </w:tr>
      <w:tr xmlns:wp14="http://schemas.microsoft.com/office/word/2010/wordml" w:rsidR="00E23BD3" w:rsidTr="002C36E9" w14:paraId="2B2FC278" wp14:textId="77777777">
        <w:trPr>
          <w:trHeight w:val="495"/>
        </w:trPr>
        <w:tc>
          <w:tcPr>
            <w:tcW w:w="6096" w:type="dxa"/>
          </w:tcPr>
          <w:p w:rsidRPr="00001BF6" w:rsidR="00E23BD3" w:rsidP="00E23BD3" w:rsidRDefault="00E23BD3" w14:paraId="4F32A968" wp14:textId="77777777">
            <w:pPr>
              <w:rPr>
                <w:b/>
              </w:rPr>
            </w:pPr>
            <w:r w:rsidRPr="00001BF6">
              <w:rPr>
                <w:b/>
                <w:szCs w:val="22"/>
              </w:rPr>
              <w:t xml:space="preserve">Motor Vehicle </w:t>
            </w:r>
          </w:p>
          <w:p w:rsidRPr="00001BF6" w:rsidR="00001BF6" w:rsidP="00B25721" w:rsidRDefault="005E2BEF" w14:paraId="3E436B8A" wp14:textId="77777777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01BF6">
              <w:rPr>
                <w:sz w:val="22"/>
                <w:szCs w:val="22"/>
              </w:rPr>
              <w:t xml:space="preserve">Keys </w:t>
            </w:r>
            <w:r w:rsidRPr="00001BF6" w:rsidR="00001BF6">
              <w:rPr>
                <w:sz w:val="22"/>
                <w:szCs w:val="22"/>
              </w:rPr>
              <w:t xml:space="preserve">  </w:t>
            </w:r>
          </w:p>
          <w:p w:rsidRPr="00001BF6" w:rsidR="005E2BEF" w:rsidP="007D7032" w:rsidRDefault="005E2BEF" w14:paraId="701D4D5F" wp14:textId="77777777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01BF6">
              <w:rPr>
                <w:sz w:val="22"/>
                <w:szCs w:val="22"/>
              </w:rPr>
              <w:t xml:space="preserve">Fuel card </w:t>
            </w:r>
            <w:r w:rsidRPr="00001BF6" w:rsidR="00001BF6">
              <w:rPr>
                <w:sz w:val="22"/>
                <w:szCs w:val="22"/>
              </w:rPr>
              <w:t>and t</w:t>
            </w:r>
            <w:r w:rsidRPr="00001BF6" w:rsidR="00E23BD3">
              <w:rPr>
                <w:sz w:val="22"/>
                <w:szCs w:val="22"/>
              </w:rPr>
              <w:t xml:space="preserve">oll tag </w:t>
            </w:r>
          </w:p>
          <w:p w:rsidRPr="00001BF6" w:rsidR="00E23BD3" w:rsidP="005E2BEF" w:rsidRDefault="00001BF6" w14:paraId="0110C26E" wp14:textId="77777777">
            <w:pPr>
              <w:pStyle w:val="ListParagraph"/>
              <w:numPr>
                <w:ilvl w:val="0"/>
                <w:numId w:val="5"/>
              </w:numPr>
              <w:rPr>
                <w:b/>
                <w:sz w:val="22"/>
                <w:szCs w:val="22"/>
              </w:rPr>
            </w:pPr>
            <w:r w:rsidRPr="00001BF6">
              <w:rPr>
                <w:b/>
                <w:sz w:val="22"/>
                <w:szCs w:val="22"/>
              </w:rPr>
              <w:t>[Insert other item]</w:t>
            </w:r>
            <w:r w:rsidRPr="00001BF6" w:rsidR="00E23BD3">
              <w:rPr>
                <w:b/>
                <w:sz w:val="22"/>
                <w:szCs w:val="22"/>
              </w:rPr>
              <w:t xml:space="preserve"> </w:t>
            </w:r>
          </w:p>
          <w:p w:rsidRPr="00001BF6" w:rsidR="005E2BEF" w:rsidP="00E23BD3" w:rsidRDefault="005E2BEF" w14:paraId="4DDBEF00" wp14:textId="77777777">
            <w:pPr>
              <w:rPr>
                <w:i/>
              </w:rPr>
            </w:pPr>
          </w:p>
        </w:tc>
        <w:tc>
          <w:tcPr>
            <w:tcW w:w="2693" w:type="dxa"/>
          </w:tcPr>
          <w:p w:rsidR="00E23BD3" w:rsidP="00E23BD3" w:rsidRDefault="00E23BD3" w14:paraId="718BA720" wp14:textId="77777777">
            <w:pPr>
              <w:jc w:val="center"/>
            </w:pP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  <w:r w:rsidRPr="00621CE4">
              <w:rPr>
                <w:b/>
              </w:rPr>
              <w:t xml:space="preserve"> </w:t>
            </w:r>
            <w:r>
              <w:rPr>
                <w:b/>
              </w:rPr>
              <w:t>Yes</w:t>
            </w:r>
            <w:r w:rsidRPr="00621CE4">
              <w:rPr>
                <w:b/>
              </w:rPr>
              <w:t xml:space="preserve">   </w:t>
            </w:r>
            <w:r>
              <w:rPr>
                <w:b/>
              </w:rPr>
              <w:t xml:space="preserve"> </w:t>
            </w: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  <w:r w:rsidRPr="00621CE4">
              <w:rPr>
                <w:b/>
              </w:rPr>
              <w:t xml:space="preserve"> </w:t>
            </w:r>
            <w:r>
              <w:rPr>
                <w:b/>
              </w:rPr>
              <w:t>No</w:t>
            </w:r>
          </w:p>
        </w:tc>
      </w:tr>
      <w:tr xmlns:wp14="http://schemas.microsoft.com/office/word/2010/wordml" w:rsidR="00E23BD3" w:rsidTr="002C36E9" w14:paraId="6A35A91A" wp14:textId="77777777">
        <w:trPr>
          <w:trHeight w:val="431"/>
        </w:trPr>
        <w:tc>
          <w:tcPr>
            <w:tcW w:w="6096" w:type="dxa"/>
          </w:tcPr>
          <w:p w:rsidRPr="00001BF6" w:rsidR="00E23BD3" w:rsidP="00E23BD3" w:rsidRDefault="00E23BD3" w14:paraId="66D786F7" wp14:textId="77777777">
            <w:pPr>
              <w:rPr>
                <w:b/>
              </w:rPr>
            </w:pPr>
            <w:r w:rsidRPr="00001BF6">
              <w:rPr>
                <w:b/>
                <w:szCs w:val="22"/>
              </w:rPr>
              <w:t xml:space="preserve">Keys </w:t>
            </w:r>
          </w:p>
          <w:p w:rsidRPr="00001BF6" w:rsidR="005E2BEF" w:rsidP="005E2BEF" w:rsidRDefault="005E2BEF" w14:paraId="761E5F0A" wp14:textId="77777777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001BF6">
              <w:rPr>
                <w:sz w:val="22"/>
                <w:szCs w:val="22"/>
              </w:rPr>
              <w:t xml:space="preserve">Office/building </w:t>
            </w:r>
          </w:p>
          <w:p w:rsidRPr="00001BF6" w:rsidR="005E2BEF" w:rsidP="005E2BEF" w:rsidRDefault="005E2BEF" w14:paraId="5D71F710" wp14:textId="77777777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001BF6">
              <w:rPr>
                <w:sz w:val="22"/>
                <w:szCs w:val="22"/>
              </w:rPr>
              <w:t>F</w:t>
            </w:r>
            <w:r w:rsidRPr="00001BF6" w:rsidR="00E23BD3">
              <w:rPr>
                <w:sz w:val="22"/>
                <w:szCs w:val="22"/>
              </w:rPr>
              <w:t>iling cabinets (IT, personnel)</w:t>
            </w:r>
          </w:p>
          <w:p w:rsidRPr="00001BF6" w:rsidR="005E2BEF" w:rsidP="005E2BEF" w:rsidRDefault="005E2BEF" w14:paraId="069FFC4C" wp14:textId="77777777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001BF6">
              <w:rPr>
                <w:sz w:val="22"/>
                <w:szCs w:val="22"/>
              </w:rPr>
              <w:t xml:space="preserve">Communications room </w:t>
            </w:r>
          </w:p>
          <w:p w:rsidRPr="00001BF6" w:rsidR="00E23BD3" w:rsidP="005E2BEF" w:rsidRDefault="005E2BEF" w14:paraId="6EECCF21" wp14:textId="77777777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001BF6">
              <w:rPr>
                <w:sz w:val="22"/>
                <w:szCs w:val="22"/>
              </w:rPr>
              <w:t>P</w:t>
            </w:r>
            <w:r w:rsidRPr="00001BF6" w:rsidR="00E23BD3">
              <w:rPr>
                <w:sz w:val="22"/>
                <w:szCs w:val="22"/>
              </w:rPr>
              <w:t xml:space="preserve">etty cash </w:t>
            </w:r>
          </w:p>
          <w:p w:rsidRPr="00001BF6" w:rsidR="00001BF6" w:rsidP="00001BF6" w:rsidRDefault="00001BF6" w14:paraId="60F1A6EA" wp14:textId="77777777">
            <w:pPr>
              <w:pStyle w:val="ListParagraph"/>
              <w:numPr>
                <w:ilvl w:val="0"/>
                <w:numId w:val="7"/>
              </w:numPr>
              <w:rPr>
                <w:b/>
                <w:sz w:val="22"/>
                <w:szCs w:val="22"/>
              </w:rPr>
            </w:pPr>
            <w:r w:rsidRPr="00001BF6">
              <w:rPr>
                <w:b/>
                <w:sz w:val="22"/>
                <w:szCs w:val="22"/>
              </w:rPr>
              <w:t xml:space="preserve">[Insert other item] </w:t>
            </w:r>
          </w:p>
          <w:p w:rsidRPr="00001BF6" w:rsidR="005E2BEF" w:rsidP="00E23BD3" w:rsidRDefault="005E2BEF" w14:paraId="3461D779" wp14:textId="77777777"/>
        </w:tc>
        <w:tc>
          <w:tcPr>
            <w:tcW w:w="2693" w:type="dxa"/>
          </w:tcPr>
          <w:p w:rsidR="00E23BD3" w:rsidP="00E23BD3" w:rsidRDefault="00E23BD3" w14:paraId="1C4D34DB" wp14:textId="77777777">
            <w:pPr>
              <w:jc w:val="center"/>
            </w:pP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  <w:r w:rsidRPr="00621CE4">
              <w:rPr>
                <w:b/>
              </w:rPr>
              <w:t xml:space="preserve"> </w:t>
            </w:r>
            <w:r>
              <w:rPr>
                <w:b/>
              </w:rPr>
              <w:t>Yes</w:t>
            </w:r>
            <w:r w:rsidRPr="00621CE4">
              <w:rPr>
                <w:b/>
              </w:rPr>
              <w:t xml:space="preserve">   </w:t>
            </w:r>
            <w:r>
              <w:rPr>
                <w:b/>
              </w:rPr>
              <w:t xml:space="preserve"> </w:t>
            </w: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  <w:r w:rsidRPr="00621CE4">
              <w:rPr>
                <w:b/>
              </w:rPr>
              <w:t xml:space="preserve"> </w:t>
            </w:r>
            <w:r>
              <w:rPr>
                <w:b/>
              </w:rPr>
              <w:t>No</w:t>
            </w:r>
          </w:p>
        </w:tc>
      </w:tr>
      <w:tr xmlns:wp14="http://schemas.microsoft.com/office/word/2010/wordml" w:rsidR="00E23BD3" w:rsidTr="002C36E9" w14:paraId="755C4FC1" wp14:textId="77777777">
        <w:trPr>
          <w:trHeight w:val="409"/>
        </w:trPr>
        <w:tc>
          <w:tcPr>
            <w:tcW w:w="6096" w:type="dxa"/>
          </w:tcPr>
          <w:p w:rsidRPr="00001BF6" w:rsidR="00E23BD3" w:rsidP="00E23BD3" w:rsidRDefault="00E23BD3" w14:paraId="5060F476" wp14:textId="77777777">
            <w:pPr>
              <w:rPr>
                <w:b/>
              </w:rPr>
            </w:pPr>
            <w:r w:rsidRPr="00001BF6">
              <w:rPr>
                <w:b/>
                <w:szCs w:val="22"/>
              </w:rPr>
              <w:t xml:space="preserve">Mobile phone </w:t>
            </w:r>
          </w:p>
          <w:p w:rsidRPr="00001BF6" w:rsidR="0012194B" w:rsidP="0012194B" w:rsidRDefault="0012194B" w14:paraId="4A8DC5A4" wp14:textId="77777777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001BF6">
              <w:rPr>
                <w:sz w:val="22"/>
                <w:szCs w:val="22"/>
              </w:rPr>
              <w:t>C</w:t>
            </w:r>
            <w:r w:rsidRPr="00001BF6" w:rsidR="00E23BD3">
              <w:rPr>
                <w:sz w:val="22"/>
                <w:szCs w:val="22"/>
              </w:rPr>
              <w:t xml:space="preserve">harger </w:t>
            </w:r>
          </w:p>
          <w:p w:rsidRPr="00001BF6" w:rsidR="00001BF6" w:rsidP="00001BF6" w:rsidRDefault="00001BF6" w14:paraId="7203A6FE" wp14:textId="77777777">
            <w:pPr>
              <w:pStyle w:val="ListParagraph"/>
              <w:numPr>
                <w:ilvl w:val="0"/>
                <w:numId w:val="8"/>
              </w:numPr>
              <w:rPr>
                <w:b/>
                <w:sz w:val="22"/>
                <w:szCs w:val="22"/>
              </w:rPr>
            </w:pPr>
            <w:r w:rsidRPr="00001BF6">
              <w:rPr>
                <w:b/>
                <w:sz w:val="22"/>
                <w:szCs w:val="22"/>
              </w:rPr>
              <w:t xml:space="preserve">[Insert other item] </w:t>
            </w:r>
          </w:p>
          <w:p w:rsidRPr="00001BF6" w:rsidR="005E2BEF" w:rsidP="00001BF6" w:rsidRDefault="005E2BEF" w14:paraId="3CF2D8B6" wp14:textId="77777777">
            <w:pPr>
              <w:pStyle w:val="ListParagraph"/>
              <w:ind w:left="360"/>
            </w:pPr>
          </w:p>
        </w:tc>
        <w:tc>
          <w:tcPr>
            <w:tcW w:w="2693" w:type="dxa"/>
          </w:tcPr>
          <w:p w:rsidR="00E23BD3" w:rsidP="00E23BD3" w:rsidRDefault="00E23BD3" w14:paraId="2AB50125" wp14:textId="77777777">
            <w:pPr>
              <w:jc w:val="center"/>
            </w:pP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  <w:r w:rsidRPr="00621CE4">
              <w:rPr>
                <w:b/>
              </w:rPr>
              <w:t xml:space="preserve"> </w:t>
            </w:r>
            <w:r>
              <w:rPr>
                <w:b/>
              </w:rPr>
              <w:t>Yes</w:t>
            </w:r>
            <w:r w:rsidRPr="00621CE4">
              <w:rPr>
                <w:b/>
              </w:rPr>
              <w:t xml:space="preserve">   </w:t>
            </w:r>
            <w:r>
              <w:rPr>
                <w:b/>
              </w:rPr>
              <w:t xml:space="preserve"> </w:t>
            </w: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  <w:r w:rsidRPr="00621CE4">
              <w:rPr>
                <w:b/>
              </w:rPr>
              <w:t xml:space="preserve"> </w:t>
            </w:r>
            <w:r>
              <w:rPr>
                <w:b/>
              </w:rPr>
              <w:t>No</w:t>
            </w:r>
          </w:p>
        </w:tc>
      </w:tr>
      <w:tr xmlns:wp14="http://schemas.microsoft.com/office/word/2010/wordml" w:rsidR="00E23BD3" w:rsidTr="002C36E9" w14:paraId="78E3995B" wp14:textId="77777777">
        <w:trPr>
          <w:trHeight w:val="457"/>
        </w:trPr>
        <w:tc>
          <w:tcPr>
            <w:tcW w:w="6096" w:type="dxa"/>
          </w:tcPr>
          <w:p w:rsidRPr="00FF7E33" w:rsidR="00E23BD3" w:rsidP="00E23BD3" w:rsidRDefault="00E23BD3" w14:paraId="6F18408C" wp14:textId="77777777">
            <w:pPr>
              <w:rPr>
                <w:rFonts w:cs="Arial"/>
                <w:b/>
              </w:rPr>
            </w:pPr>
            <w:r w:rsidRPr="00FF7E33">
              <w:rPr>
                <w:rFonts w:cs="Arial"/>
                <w:b/>
              </w:rPr>
              <w:t>IT equipment</w:t>
            </w:r>
          </w:p>
          <w:p w:rsidRPr="00001BF6" w:rsidR="0012194B" w:rsidP="0012194B" w:rsidRDefault="00E23BD3" w14:paraId="2F82F722" wp14:textId="77777777">
            <w:pPr>
              <w:pStyle w:val="ListParagraph"/>
              <w:numPr>
                <w:ilvl w:val="0"/>
                <w:numId w:val="9"/>
              </w:numPr>
              <w:rPr>
                <w:rFonts w:cs="Arial"/>
                <w:sz w:val="22"/>
                <w:szCs w:val="22"/>
              </w:rPr>
            </w:pPr>
            <w:r w:rsidRPr="00001BF6">
              <w:rPr>
                <w:rFonts w:cs="Arial"/>
                <w:sz w:val="22"/>
                <w:szCs w:val="22"/>
              </w:rPr>
              <w:t>laptop computer</w:t>
            </w:r>
          </w:p>
          <w:p w:rsidRPr="00001BF6" w:rsidR="0012194B" w:rsidP="0012194B" w:rsidRDefault="0012194B" w14:paraId="0C292A56" wp14:textId="77777777">
            <w:pPr>
              <w:pStyle w:val="ListParagraph"/>
              <w:numPr>
                <w:ilvl w:val="0"/>
                <w:numId w:val="9"/>
              </w:numPr>
              <w:rPr>
                <w:rFonts w:cs="Arial"/>
                <w:sz w:val="22"/>
                <w:szCs w:val="22"/>
              </w:rPr>
            </w:pPr>
            <w:r w:rsidRPr="00001BF6">
              <w:rPr>
                <w:rFonts w:cs="Arial"/>
                <w:sz w:val="22"/>
                <w:szCs w:val="22"/>
              </w:rPr>
              <w:t>S</w:t>
            </w:r>
            <w:r w:rsidRPr="00001BF6" w:rsidR="00E23BD3">
              <w:rPr>
                <w:rFonts w:cs="Arial"/>
                <w:sz w:val="22"/>
                <w:szCs w:val="22"/>
              </w:rPr>
              <w:t>oftware</w:t>
            </w:r>
            <w:r w:rsidRPr="00001BF6">
              <w:rPr>
                <w:rFonts w:cs="Arial"/>
                <w:sz w:val="22"/>
                <w:szCs w:val="22"/>
              </w:rPr>
              <w:t xml:space="preserve"> </w:t>
            </w:r>
          </w:p>
          <w:p w:rsidRPr="00001BF6" w:rsidR="00E23BD3" w:rsidP="0012194B" w:rsidRDefault="0012194B" w14:paraId="48F5FDBC" wp14:textId="77777777">
            <w:pPr>
              <w:pStyle w:val="ListParagraph"/>
              <w:numPr>
                <w:ilvl w:val="0"/>
                <w:numId w:val="9"/>
              </w:numPr>
              <w:rPr>
                <w:rFonts w:cs="Arial"/>
                <w:sz w:val="22"/>
                <w:szCs w:val="22"/>
              </w:rPr>
            </w:pPr>
            <w:r w:rsidRPr="00001BF6">
              <w:rPr>
                <w:rFonts w:cs="Arial"/>
                <w:sz w:val="22"/>
                <w:szCs w:val="22"/>
              </w:rPr>
              <w:t>F</w:t>
            </w:r>
            <w:r w:rsidRPr="00001BF6" w:rsidR="00E23BD3">
              <w:rPr>
                <w:rFonts w:cs="Arial"/>
                <w:sz w:val="22"/>
                <w:szCs w:val="22"/>
              </w:rPr>
              <w:t>lash drives and other storage devices</w:t>
            </w:r>
          </w:p>
          <w:p w:rsidRPr="00001BF6" w:rsidR="00001BF6" w:rsidP="00001BF6" w:rsidRDefault="00001BF6" w14:paraId="3A506F73" wp14:textId="77777777">
            <w:pPr>
              <w:pStyle w:val="ListParagraph"/>
              <w:numPr>
                <w:ilvl w:val="0"/>
                <w:numId w:val="9"/>
              </w:numPr>
              <w:rPr>
                <w:rFonts w:cs="Arial"/>
                <w:b/>
                <w:sz w:val="22"/>
                <w:szCs w:val="22"/>
              </w:rPr>
            </w:pPr>
            <w:r w:rsidRPr="00001BF6">
              <w:rPr>
                <w:rFonts w:cs="Arial"/>
                <w:b/>
                <w:sz w:val="22"/>
                <w:szCs w:val="22"/>
              </w:rPr>
              <w:t xml:space="preserve">[Insert other item] </w:t>
            </w:r>
          </w:p>
          <w:p w:rsidRPr="00001BF6" w:rsidR="005E2BEF" w:rsidP="00E23BD3" w:rsidRDefault="005E2BEF" w14:paraId="0FB78278" wp14:textId="7777777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:rsidRPr="00621CE4" w:rsidR="00E23BD3" w:rsidP="00E23BD3" w:rsidRDefault="00E23BD3" w14:paraId="73BC1E10" wp14:textId="77777777">
            <w:pPr>
              <w:jc w:val="center"/>
              <w:rPr>
                <w:b/>
              </w:rPr>
            </w:pP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  <w:r w:rsidRPr="00621CE4">
              <w:rPr>
                <w:b/>
              </w:rPr>
              <w:t xml:space="preserve"> </w:t>
            </w:r>
            <w:r>
              <w:rPr>
                <w:b/>
              </w:rPr>
              <w:t>Yes</w:t>
            </w:r>
            <w:r w:rsidRPr="00621CE4">
              <w:rPr>
                <w:b/>
              </w:rPr>
              <w:t xml:space="preserve">   </w:t>
            </w:r>
            <w:r>
              <w:rPr>
                <w:b/>
              </w:rPr>
              <w:t xml:space="preserve"> </w:t>
            </w: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  <w:r w:rsidRPr="00621CE4">
              <w:rPr>
                <w:b/>
              </w:rPr>
              <w:t xml:space="preserve"> </w:t>
            </w:r>
            <w:r>
              <w:rPr>
                <w:b/>
              </w:rPr>
              <w:t>No</w:t>
            </w:r>
          </w:p>
        </w:tc>
      </w:tr>
      <w:tr xmlns:wp14="http://schemas.microsoft.com/office/word/2010/wordml" w:rsidR="00E23BD3" w:rsidTr="002C36E9" w14:paraId="2FE3ADB6" wp14:textId="77777777">
        <w:trPr>
          <w:trHeight w:val="457"/>
        </w:trPr>
        <w:tc>
          <w:tcPr>
            <w:tcW w:w="6096" w:type="dxa"/>
          </w:tcPr>
          <w:p w:rsidRPr="00FF7E33" w:rsidR="00E23BD3" w:rsidP="00E23BD3" w:rsidRDefault="005E2BEF" w14:paraId="6364D97C" wp14:textId="77777777">
            <w:pPr>
              <w:rPr>
                <w:rFonts w:cs="Arial"/>
                <w:b/>
              </w:rPr>
            </w:pPr>
            <w:r w:rsidRPr="00FF7E33">
              <w:rPr>
                <w:rFonts w:cs="Arial"/>
                <w:b/>
              </w:rPr>
              <w:t>Organisational</w:t>
            </w:r>
            <w:r w:rsidRPr="00FF7E33" w:rsidR="00E23BD3">
              <w:rPr>
                <w:rFonts w:cs="Arial"/>
                <w:b/>
              </w:rPr>
              <w:t xml:space="preserve"> documents</w:t>
            </w:r>
          </w:p>
          <w:p w:rsidRPr="00001BF6" w:rsidR="0012194B" w:rsidP="0012194B" w:rsidRDefault="005E2BEF" w14:paraId="343ECBF0" wp14:textId="77777777">
            <w:pPr>
              <w:pStyle w:val="ListParagraph"/>
              <w:numPr>
                <w:ilvl w:val="0"/>
                <w:numId w:val="10"/>
              </w:numPr>
              <w:rPr>
                <w:rFonts w:cs="Arial"/>
                <w:sz w:val="22"/>
                <w:szCs w:val="22"/>
              </w:rPr>
            </w:pPr>
            <w:r w:rsidRPr="00001BF6">
              <w:rPr>
                <w:rFonts w:cs="Arial"/>
                <w:sz w:val="22"/>
                <w:szCs w:val="22"/>
              </w:rPr>
              <w:t xml:space="preserve">hard copy and electronic </w:t>
            </w:r>
          </w:p>
          <w:p w:rsidRPr="00001BF6" w:rsidR="0012194B" w:rsidP="0012194B" w:rsidRDefault="0012194B" w14:paraId="478108BC" wp14:textId="77777777">
            <w:pPr>
              <w:pStyle w:val="ListParagraph"/>
              <w:numPr>
                <w:ilvl w:val="0"/>
                <w:numId w:val="10"/>
              </w:numPr>
              <w:rPr>
                <w:rFonts w:cs="Arial"/>
                <w:sz w:val="22"/>
                <w:szCs w:val="22"/>
              </w:rPr>
            </w:pPr>
            <w:r w:rsidRPr="00001BF6">
              <w:rPr>
                <w:rFonts w:cs="Arial"/>
                <w:sz w:val="22"/>
                <w:szCs w:val="22"/>
              </w:rPr>
              <w:t>W</w:t>
            </w:r>
            <w:r w:rsidRPr="00001BF6" w:rsidR="00E23BD3">
              <w:rPr>
                <w:rFonts w:cs="Arial"/>
                <w:sz w:val="22"/>
                <w:szCs w:val="22"/>
              </w:rPr>
              <w:t>ork in progress</w:t>
            </w:r>
            <w:r w:rsidRPr="00001BF6">
              <w:rPr>
                <w:rFonts w:cs="Arial"/>
                <w:sz w:val="22"/>
                <w:szCs w:val="22"/>
              </w:rPr>
              <w:t xml:space="preserve"> </w:t>
            </w:r>
          </w:p>
          <w:p w:rsidR="00E23BD3" w:rsidP="0012194B" w:rsidRDefault="0012194B" w14:paraId="0DC976B5" wp14:textId="77777777">
            <w:pPr>
              <w:pStyle w:val="ListParagraph"/>
              <w:numPr>
                <w:ilvl w:val="0"/>
                <w:numId w:val="10"/>
              </w:numPr>
              <w:rPr>
                <w:rFonts w:cs="Arial"/>
                <w:sz w:val="22"/>
                <w:szCs w:val="22"/>
              </w:rPr>
            </w:pPr>
            <w:r w:rsidRPr="00001BF6">
              <w:rPr>
                <w:rFonts w:cs="Arial"/>
                <w:sz w:val="22"/>
                <w:szCs w:val="22"/>
              </w:rPr>
              <w:t>B</w:t>
            </w:r>
            <w:r w:rsidRPr="00001BF6" w:rsidR="00E23BD3">
              <w:rPr>
                <w:rFonts w:cs="Arial"/>
                <w:sz w:val="22"/>
                <w:szCs w:val="22"/>
              </w:rPr>
              <w:t xml:space="preserve">usiness cards </w:t>
            </w:r>
          </w:p>
          <w:p w:rsidRPr="00FF7E33" w:rsidR="00FF7E33" w:rsidP="00FF7E33" w:rsidRDefault="00FF7E33" w14:paraId="63A0570F" wp14:textId="77777777">
            <w:pPr>
              <w:pStyle w:val="ListParagraph"/>
              <w:numPr>
                <w:ilvl w:val="0"/>
                <w:numId w:val="10"/>
              </w:numPr>
              <w:rPr>
                <w:rFonts w:cs="Arial"/>
                <w:sz w:val="22"/>
                <w:szCs w:val="22"/>
              </w:rPr>
            </w:pPr>
            <w:r w:rsidRPr="00FF7E33">
              <w:rPr>
                <w:rFonts w:cs="Arial"/>
                <w:sz w:val="22"/>
                <w:szCs w:val="22"/>
              </w:rPr>
              <w:t xml:space="preserve">[Insert other item] </w:t>
            </w:r>
          </w:p>
          <w:p w:rsidRPr="00FF7E33" w:rsidR="005E2BEF" w:rsidP="00FF7E33" w:rsidRDefault="005E2BEF" w14:paraId="1FC39945" wp14:textId="77777777">
            <w:pPr>
              <w:pStyle w:val="ListParagraph"/>
              <w:ind w:left="360"/>
              <w:rPr>
                <w:rFonts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:rsidRPr="00621CE4" w:rsidR="00E23BD3" w:rsidP="00E23BD3" w:rsidRDefault="00E23BD3" w14:paraId="5051477A" wp14:textId="77777777">
            <w:pPr>
              <w:jc w:val="center"/>
              <w:rPr>
                <w:b/>
              </w:rPr>
            </w:pP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  <w:r w:rsidRPr="00621CE4">
              <w:rPr>
                <w:b/>
              </w:rPr>
              <w:t xml:space="preserve"> </w:t>
            </w:r>
            <w:r>
              <w:rPr>
                <w:b/>
              </w:rPr>
              <w:t>Yes</w:t>
            </w:r>
            <w:r w:rsidRPr="00621CE4">
              <w:rPr>
                <w:b/>
              </w:rPr>
              <w:t xml:space="preserve">   </w:t>
            </w:r>
            <w:r>
              <w:rPr>
                <w:b/>
              </w:rPr>
              <w:t xml:space="preserve"> </w:t>
            </w: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  <w:r w:rsidRPr="00621CE4">
              <w:rPr>
                <w:b/>
              </w:rPr>
              <w:t xml:space="preserve"> </w:t>
            </w:r>
            <w:r>
              <w:rPr>
                <w:b/>
              </w:rPr>
              <w:t>No</w:t>
            </w:r>
          </w:p>
        </w:tc>
      </w:tr>
      <w:tr xmlns:wp14="http://schemas.microsoft.com/office/word/2010/wordml" w:rsidR="00E23BD3" w:rsidTr="002C36E9" w14:paraId="02F4CF34" wp14:textId="77777777">
        <w:trPr>
          <w:trHeight w:val="457"/>
        </w:trPr>
        <w:tc>
          <w:tcPr>
            <w:tcW w:w="6096" w:type="dxa"/>
          </w:tcPr>
          <w:p w:rsidRPr="00001BF6" w:rsidR="00E23BD3" w:rsidP="00E23BD3" w:rsidRDefault="00E23BD3" w14:paraId="662702DA" wp14:textId="77777777">
            <w:pPr>
              <w:rPr>
                <w:b/>
              </w:rPr>
            </w:pPr>
            <w:r w:rsidRPr="00001BF6">
              <w:rPr>
                <w:b/>
                <w:szCs w:val="22"/>
              </w:rPr>
              <w:t>Passwords/codes</w:t>
            </w:r>
          </w:p>
          <w:p w:rsidRPr="00FF7E33" w:rsidR="0012194B" w:rsidP="0012194B" w:rsidRDefault="0012194B" w14:paraId="369D68DB" wp14:textId="77777777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FF7E33">
              <w:rPr>
                <w:sz w:val="22"/>
                <w:szCs w:val="22"/>
              </w:rPr>
              <w:t xml:space="preserve">Laptop </w:t>
            </w:r>
          </w:p>
          <w:p w:rsidR="00E23BD3" w:rsidP="0012194B" w:rsidRDefault="0012194B" w14:paraId="2044698C" wp14:textId="77777777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FF7E33">
              <w:rPr>
                <w:sz w:val="22"/>
                <w:szCs w:val="22"/>
              </w:rPr>
              <w:t>N</w:t>
            </w:r>
            <w:r w:rsidRPr="00FF7E33" w:rsidR="00E23BD3">
              <w:rPr>
                <w:sz w:val="22"/>
                <w:szCs w:val="22"/>
              </w:rPr>
              <w:t xml:space="preserve">etwork and other IT systems </w:t>
            </w:r>
          </w:p>
          <w:p w:rsidRPr="00FF7E33" w:rsidR="00FF7E33" w:rsidP="00FF7E33" w:rsidRDefault="00FF7E33" w14:paraId="67A87470" wp14:textId="77777777">
            <w:pPr>
              <w:pStyle w:val="ListParagraph"/>
              <w:numPr>
                <w:ilvl w:val="0"/>
                <w:numId w:val="11"/>
              </w:numPr>
              <w:rPr>
                <w:b/>
                <w:sz w:val="22"/>
                <w:szCs w:val="22"/>
              </w:rPr>
            </w:pPr>
            <w:r w:rsidRPr="00FF7E33">
              <w:rPr>
                <w:b/>
                <w:sz w:val="22"/>
                <w:szCs w:val="22"/>
              </w:rPr>
              <w:t xml:space="preserve">[Insert other item] </w:t>
            </w:r>
          </w:p>
          <w:p w:rsidRPr="00001BF6" w:rsidR="005E2BEF" w:rsidP="00E23BD3" w:rsidRDefault="005E2BEF" w14:paraId="0562CB0E" wp14:textId="77777777"/>
        </w:tc>
        <w:tc>
          <w:tcPr>
            <w:tcW w:w="2693" w:type="dxa"/>
          </w:tcPr>
          <w:p w:rsidRPr="00621CE4" w:rsidR="00E23BD3" w:rsidP="00E23BD3" w:rsidRDefault="00E23BD3" w14:paraId="44B7FADF" wp14:textId="77777777">
            <w:pPr>
              <w:jc w:val="center"/>
              <w:rPr>
                <w:b/>
              </w:rPr>
            </w:pP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  <w:r w:rsidRPr="00621CE4">
              <w:rPr>
                <w:b/>
              </w:rPr>
              <w:t xml:space="preserve"> </w:t>
            </w:r>
            <w:r>
              <w:rPr>
                <w:b/>
              </w:rPr>
              <w:t>Yes</w:t>
            </w:r>
            <w:r w:rsidRPr="00621CE4">
              <w:rPr>
                <w:b/>
              </w:rPr>
              <w:t xml:space="preserve">   </w:t>
            </w:r>
            <w:r>
              <w:rPr>
                <w:b/>
              </w:rPr>
              <w:t xml:space="preserve"> </w:t>
            </w: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  <w:r w:rsidRPr="00621CE4">
              <w:rPr>
                <w:b/>
              </w:rPr>
              <w:t xml:space="preserve"> </w:t>
            </w:r>
            <w:r>
              <w:rPr>
                <w:b/>
              </w:rPr>
              <w:t>No</w:t>
            </w:r>
          </w:p>
        </w:tc>
      </w:tr>
      <w:tr xmlns:wp14="http://schemas.microsoft.com/office/word/2010/wordml" w:rsidR="00E23BD3" w:rsidTr="002C36E9" w14:paraId="19FD4B5C" wp14:textId="77777777">
        <w:trPr>
          <w:trHeight w:val="457"/>
        </w:trPr>
        <w:tc>
          <w:tcPr>
            <w:tcW w:w="6096" w:type="dxa"/>
          </w:tcPr>
          <w:p w:rsidRPr="00001BF6" w:rsidR="00E23BD3" w:rsidP="00E23BD3" w:rsidRDefault="00E23BD3" w14:paraId="5BDEEAB2" wp14:textId="77777777">
            <w:pPr>
              <w:rPr>
                <w:b/>
              </w:rPr>
            </w:pPr>
            <w:r w:rsidRPr="00001BF6">
              <w:rPr>
                <w:b/>
                <w:szCs w:val="22"/>
              </w:rPr>
              <w:t>Financial</w:t>
            </w:r>
          </w:p>
          <w:p w:rsidR="00FF7E33" w:rsidP="00FF7E33" w:rsidRDefault="00FF7E33" w14:paraId="1BA14B67" wp14:textId="77777777">
            <w:pPr>
              <w:pStyle w:val="ListParagraph"/>
              <w:numPr>
                <w:ilvl w:val="0"/>
                <w:numId w:val="12"/>
              </w:numPr>
              <w:rPr>
                <w:szCs w:val="22"/>
              </w:rPr>
            </w:pPr>
            <w:r>
              <w:rPr>
                <w:szCs w:val="22"/>
              </w:rPr>
              <w:t>B</w:t>
            </w:r>
            <w:r w:rsidRPr="00FF7E33" w:rsidR="00E23BD3">
              <w:rPr>
                <w:szCs w:val="22"/>
              </w:rPr>
              <w:t xml:space="preserve">ank security tokens </w:t>
            </w:r>
          </w:p>
          <w:p w:rsidR="00E23BD3" w:rsidP="00FF7E33" w:rsidRDefault="00FF7E33" w14:paraId="304CA0E4" wp14:textId="77777777">
            <w:pPr>
              <w:pStyle w:val="ListParagraph"/>
              <w:numPr>
                <w:ilvl w:val="0"/>
                <w:numId w:val="12"/>
              </w:numPr>
              <w:rPr>
                <w:szCs w:val="22"/>
              </w:rPr>
            </w:pPr>
            <w:r>
              <w:rPr>
                <w:szCs w:val="22"/>
              </w:rPr>
              <w:t>C</w:t>
            </w:r>
            <w:r w:rsidRPr="00FF7E33" w:rsidR="00E23BD3">
              <w:rPr>
                <w:szCs w:val="22"/>
              </w:rPr>
              <w:t>orporate credit card</w:t>
            </w:r>
          </w:p>
          <w:p w:rsidRPr="00FF7E33" w:rsidR="00FF7E33" w:rsidP="00FF7E33" w:rsidRDefault="00FF7E33" w14:paraId="21F74D56" wp14:textId="77777777">
            <w:pPr>
              <w:pStyle w:val="ListParagraph"/>
              <w:numPr>
                <w:ilvl w:val="0"/>
                <w:numId w:val="12"/>
              </w:numPr>
              <w:rPr>
                <w:b/>
                <w:szCs w:val="22"/>
              </w:rPr>
            </w:pPr>
            <w:r w:rsidRPr="00FF7E33">
              <w:rPr>
                <w:b/>
                <w:szCs w:val="22"/>
              </w:rPr>
              <w:t xml:space="preserve">[Insert other item] </w:t>
            </w:r>
          </w:p>
          <w:p w:rsidRPr="00001BF6" w:rsidR="005E2BEF" w:rsidP="00E23BD3" w:rsidRDefault="005E2BEF" w14:paraId="34CE0A41" wp14:textId="77777777"/>
        </w:tc>
        <w:tc>
          <w:tcPr>
            <w:tcW w:w="2693" w:type="dxa"/>
          </w:tcPr>
          <w:p w:rsidRPr="00621CE4" w:rsidR="00E23BD3" w:rsidP="00E23BD3" w:rsidRDefault="00E23BD3" w14:paraId="744F6C9D" wp14:textId="77777777">
            <w:pPr>
              <w:jc w:val="center"/>
              <w:rPr>
                <w:b/>
              </w:rPr>
            </w:pP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  <w:r w:rsidRPr="00621CE4">
              <w:rPr>
                <w:b/>
              </w:rPr>
              <w:t xml:space="preserve"> </w:t>
            </w:r>
            <w:r>
              <w:rPr>
                <w:b/>
              </w:rPr>
              <w:t>Yes</w:t>
            </w:r>
            <w:r w:rsidRPr="00621CE4">
              <w:rPr>
                <w:b/>
              </w:rPr>
              <w:t xml:space="preserve">   </w:t>
            </w:r>
            <w:r>
              <w:rPr>
                <w:b/>
              </w:rPr>
              <w:t xml:space="preserve"> </w:t>
            </w: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  <w:r w:rsidRPr="00621CE4">
              <w:rPr>
                <w:b/>
              </w:rPr>
              <w:t xml:space="preserve"> </w:t>
            </w:r>
            <w:r>
              <w:rPr>
                <w:b/>
              </w:rPr>
              <w:t>No</w:t>
            </w:r>
          </w:p>
        </w:tc>
      </w:tr>
      <w:tr xmlns:wp14="http://schemas.microsoft.com/office/word/2010/wordml" w:rsidR="00E03B2E" w:rsidTr="002C36E9" w14:paraId="72045549" wp14:textId="77777777">
        <w:trPr>
          <w:trHeight w:val="457"/>
        </w:trPr>
        <w:tc>
          <w:tcPr>
            <w:tcW w:w="6096" w:type="dxa"/>
          </w:tcPr>
          <w:p w:rsidRPr="00E03B2E" w:rsidR="00E03B2E" w:rsidP="00E03B2E" w:rsidRDefault="00E03B2E" w14:paraId="41D7A16B" wp14:textId="77777777">
            <w:pPr>
              <w:jc w:val="left"/>
              <w:rPr>
                <w:b/>
              </w:rPr>
            </w:pPr>
            <w:r w:rsidRPr="00E03B2E">
              <w:rPr>
                <w:b/>
              </w:rPr>
              <w:t>[Insert other item]</w:t>
            </w:r>
          </w:p>
        </w:tc>
        <w:tc>
          <w:tcPr>
            <w:tcW w:w="2693" w:type="dxa"/>
          </w:tcPr>
          <w:p w:rsidRPr="00621CE4" w:rsidR="00E03B2E" w:rsidP="00E03B2E" w:rsidRDefault="00E03B2E" w14:paraId="723B662F" wp14:textId="77777777">
            <w:pPr>
              <w:jc w:val="center"/>
              <w:rPr>
                <w:b/>
              </w:rPr>
            </w:pP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  <w:r w:rsidRPr="00621CE4">
              <w:rPr>
                <w:b/>
              </w:rPr>
              <w:t xml:space="preserve"> </w:t>
            </w:r>
            <w:r>
              <w:rPr>
                <w:b/>
              </w:rPr>
              <w:t>Yes</w:t>
            </w:r>
            <w:r w:rsidRPr="00621CE4">
              <w:rPr>
                <w:b/>
              </w:rPr>
              <w:t xml:space="preserve">   </w:t>
            </w:r>
            <w:r>
              <w:rPr>
                <w:b/>
              </w:rPr>
              <w:t xml:space="preserve"> </w:t>
            </w:r>
            <w:r w:rsidRPr="00621CE4">
              <w:rPr>
                <w:rFonts w:ascii="Wingdings 2" w:hAnsi="Wingdings 2" w:eastAsia="Wingdings 2" w:cs="Wingdings 2"/>
                <w:b/>
              </w:rPr>
              <w:t>£</w:t>
            </w:r>
            <w:r w:rsidRPr="00621CE4">
              <w:rPr>
                <w:b/>
              </w:rPr>
              <w:t xml:space="preserve"> </w:t>
            </w:r>
            <w:r>
              <w:rPr>
                <w:b/>
              </w:rPr>
              <w:t>No</w:t>
            </w:r>
          </w:p>
        </w:tc>
      </w:tr>
    </w:tbl>
    <w:p xmlns:wp14="http://schemas.microsoft.com/office/word/2010/wordml" w:rsidR="00AF1AFF" w:rsidP="005A540C" w:rsidRDefault="00AF1AFF" w14:paraId="62EBF3C5" wp14:textId="77777777">
      <w:pPr>
        <w:tabs>
          <w:tab w:val="left" w:pos="2086"/>
        </w:tabs>
      </w:pPr>
    </w:p>
    <w:p xmlns:wp14="http://schemas.microsoft.com/office/word/2010/wordml" w:rsidR="00EA172F" w:rsidP="005A540C" w:rsidRDefault="00EA172F" w14:paraId="6D98A12B" wp14:textId="77777777">
      <w:pPr>
        <w:tabs>
          <w:tab w:val="left" w:pos="2086"/>
        </w:tabs>
      </w:pPr>
    </w:p>
    <w:tbl>
      <w:tblPr>
        <w:tblStyle w:val="TableGrid1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3685"/>
        <w:gridCol w:w="1276"/>
        <w:gridCol w:w="1843"/>
      </w:tblGrid>
      <w:tr xmlns:wp14="http://schemas.microsoft.com/office/word/2010/wordml" w:rsidRPr="00E97642" w:rsidR="00EA172F" w:rsidTr="00EA172F" w14:paraId="3C73DB3F" wp14:textId="77777777">
        <w:trPr>
          <w:trHeight w:val="511"/>
        </w:trPr>
        <w:tc>
          <w:tcPr>
            <w:tcW w:w="1985" w:type="dxa"/>
            <w:shd w:val="clear" w:color="auto" w:fill="D9D9D9" w:themeFill="background1" w:themeFillShade="D9"/>
          </w:tcPr>
          <w:p w:rsidR="00EA172F" w:rsidP="003E4156" w:rsidRDefault="00EA172F" w14:paraId="533A585C" wp14:textId="77777777">
            <w:pPr>
              <w:tabs>
                <w:tab w:val="left" w:pos="960"/>
              </w:tabs>
              <w:rPr>
                <w:b/>
              </w:rPr>
            </w:pPr>
            <w:r>
              <w:rPr>
                <w:b/>
              </w:rPr>
              <w:t>Supervisor’s name</w:t>
            </w:r>
          </w:p>
        </w:tc>
        <w:tc>
          <w:tcPr>
            <w:tcW w:w="6804" w:type="dxa"/>
            <w:gridSpan w:val="3"/>
          </w:tcPr>
          <w:p w:rsidRPr="00E97642" w:rsidR="00EA172F" w:rsidP="003E4156" w:rsidRDefault="00EA172F" w14:paraId="2946DB82" wp14:textId="77777777">
            <w:pPr>
              <w:tabs>
                <w:tab w:val="left" w:pos="960"/>
              </w:tabs>
            </w:pPr>
          </w:p>
        </w:tc>
      </w:tr>
      <w:tr xmlns:wp14="http://schemas.microsoft.com/office/word/2010/wordml" w:rsidRPr="00E97642" w:rsidR="00EA172F" w:rsidTr="00EA172F" w14:paraId="6634011C" wp14:textId="77777777">
        <w:trPr>
          <w:trHeight w:val="702"/>
        </w:trPr>
        <w:tc>
          <w:tcPr>
            <w:tcW w:w="1985" w:type="dxa"/>
            <w:shd w:val="clear" w:color="auto" w:fill="D9D9D9" w:themeFill="background1" w:themeFillShade="D9"/>
          </w:tcPr>
          <w:p w:rsidRPr="00E97642" w:rsidR="00EA172F" w:rsidP="003E4156" w:rsidRDefault="00EA172F" w14:paraId="404C06C1" wp14:textId="77777777">
            <w:pPr>
              <w:tabs>
                <w:tab w:val="left" w:pos="960"/>
              </w:tabs>
              <w:rPr>
                <w:b/>
              </w:rPr>
            </w:pPr>
            <w:r>
              <w:rPr>
                <w:b/>
              </w:rPr>
              <w:t xml:space="preserve">Signature </w:t>
            </w:r>
          </w:p>
        </w:tc>
        <w:tc>
          <w:tcPr>
            <w:tcW w:w="3685" w:type="dxa"/>
          </w:tcPr>
          <w:p w:rsidRPr="00E97642" w:rsidR="00EA172F" w:rsidP="003E4156" w:rsidRDefault="00EA172F" w14:paraId="5997CC1D" wp14:textId="77777777">
            <w:pPr>
              <w:tabs>
                <w:tab w:val="left" w:pos="960"/>
              </w:tabs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Pr="00045FEC" w:rsidR="00EA172F" w:rsidP="003E4156" w:rsidRDefault="00EA172F" w14:paraId="491072FA" wp14:textId="77777777">
            <w:pPr>
              <w:tabs>
                <w:tab w:val="left" w:pos="960"/>
              </w:tabs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843" w:type="dxa"/>
          </w:tcPr>
          <w:p w:rsidRPr="00E97642" w:rsidR="00EA172F" w:rsidP="003E4156" w:rsidRDefault="00EA172F" w14:paraId="110FFD37" wp14:textId="77777777">
            <w:pPr>
              <w:tabs>
                <w:tab w:val="left" w:pos="960"/>
              </w:tabs>
            </w:pPr>
          </w:p>
        </w:tc>
      </w:tr>
    </w:tbl>
    <w:p xmlns:wp14="http://schemas.microsoft.com/office/word/2010/wordml" w:rsidRPr="005A540C" w:rsidR="00EA172F" w:rsidP="005A540C" w:rsidRDefault="00EA172F" w14:paraId="6B699379" wp14:textId="77777777">
      <w:pPr>
        <w:tabs>
          <w:tab w:val="left" w:pos="2086"/>
        </w:tabs>
      </w:pPr>
    </w:p>
    <w:sectPr w:rsidRPr="005A540C" w:rsidR="00EA172F" w:rsidSect="006322A4">
      <w:footerReference w:type="default" r:id="rId8"/>
      <w:pgSz w:w="11900" w:h="16820" w:orient="portrait"/>
      <w:pgMar w:top="1134" w:right="1552" w:bottom="1276" w:left="15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3B3BC8" w:rsidP="00F90996" w:rsidRDefault="003B3BC8" w14:paraId="1F72F646" wp14:textId="77777777">
      <w:r>
        <w:separator/>
      </w:r>
    </w:p>
  </w:endnote>
  <w:endnote w:type="continuationSeparator" w:id="0">
    <w:p xmlns:wp14="http://schemas.microsoft.com/office/word/2010/wordml" w:rsidR="003B3BC8" w:rsidP="00F90996" w:rsidRDefault="003B3BC8" w14:paraId="08CE6F91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Pr="0086262A" w:rsidR="009D185F" w:rsidP="00CE795B" w:rsidRDefault="00F245A1" w14:paraId="606E2623" wp14:textId="77777777">
    <w:pPr>
      <w:pStyle w:val="Footer"/>
    </w:pPr>
    <w:r>
      <w:t xml:space="preserve">Employee exit checklist </w:t>
    </w:r>
    <w:r w:rsidR="009D185F">
      <w:t xml:space="preserve">- </w:t>
    </w:r>
    <w:r w:rsidRPr="00EA00FF" w:rsidR="009D185F">
      <w:t>[month, y</w:t>
    </w:r>
    <w:r w:rsidR="00F60DAA">
      <w:t>ea</w:t>
    </w:r>
    <w:r w:rsidRPr="00EA00FF" w:rsidR="009D185F">
      <w:t>r]</w:t>
    </w:r>
    <w:sdt>
      <w:sdtPr>
        <w:id w:val="-122774778"/>
        <w:docPartObj>
          <w:docPartGallery w:val="Page Numbers (Top of Page)"/>
          <w:docPartUnique/>
        </w:docPartObj>
      </w:sdtPr>
      <w:sdtEndPr/>
      <w:sdtContent>
        <w:r w:rsidR="009D185F">
          <w:tab/>
        </w:r>
        <w:r w:rsidR="009D185F">
          <w:tab/>
        </w:r>
        <w:r w:rsidRPr="0086262A" w:rsidR="009D185F">
          <w:t xml:space="preserve">Page </w:t>
        </w:r>
        <w:r w:rsidRPr="0086262A" w:rsidR="009D185F">
          <w:fldChar w:fldCharType="begin"/>
        </w:r>
        <w:r w:rsidRPr="0086262A" w:rsidR="009D185F">
          <w:instrText xml:space="preserve"> PAGE </w:instrText>
        </w:r>
        <w:r w:rsidRPr="0086262A" w:rsidR="009D185F">
          <w:fldChar w:fldCharType="separate"/>
        </w:r>
        <w:r w:rsidR="004567B3">
          <w:rPr>
            <w:noProof/>
          </w:rPr>
          <w:t>1</w:t>
        </w:r>
        <w:r w:rsidRPr="0086262A" w:rsidR="009D185F">
          <w:fldChar w:fldCharType="end"/>
        </w:r>
        <w:r w:rsidRPr="0086262A" w:rsidR="009D185F">
          <w:t xml:space="preserve"> of </w:t>
        </w:r>
        <w:r>
          <w:fldChar w:fldCharType="begin"/>
        </w:r>
        <w:r>
          <w:instrText> NUMPAGES  </w:instrText>
        </w:r>
        <w:r>
          <w:fldChar w:fldCharType="separate"/>
        </w:r>
        <w:r w:rsidR="004567B3">
          <w:rPr>
            <w:noProof/>
          </w:rPr>
          <w:t>2</w:t>
        </w:r>
        <w:r>
          <w:fldChar w:fldCharType="end"/>
        </w:r>
      </w:sdtContent>
    </w:sdt>
  </w:p>
  <w:p xmlns:wp14="http://schemas.microsoft.com/office/word/2010/wordml" w:rsidR="009D185F" w:rsidRDefault="009D185F" w14:paraId="3FE9F23F" wp14:textId="777777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3B3BC8" w:rsidP="00F90996" w:rsidRDefault="003B3BC8" w14:paraId="61CDCEAD" wp14:textId="77777777">
      <w:r>
        <w:separator/>
      </w:r>
    </w:p>
  </w:footnote>
  <w:footnote w:type="continuationSeparator" w:id="0">
    <w:p xmlns:wp14="http://schemas.microsoft.com/office/word/2010/wordml" w:rsidR="003B3BC8" w:rsidP="00F90996" w:rsidRDefault="003B3BC8" w14:paraId="6BB9E253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477C3"/>
    <w:multiLevelType w:val="hybridMultilevel"/>
    <w:tmpl w:val="68D40510"/>
    <w:lvl w:ilvl="0" w:tplc="FA482952">
      <w:start w:val="1"/>
      <w:numFmt w:val="bullet"/>
      <w:lvlText w:val="»"/>
      <w:lvlJc w:val="left"/>
      <w:pPr>
        <w:ind w:left="360" w:hanging="360"/>
      </w:pPr>
      <w:rPr>
        <w:rFonts w:hint="default" w:ascii="Courier New" w:hAnsi="Courier New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28574F24"/>
    <w:multiLevelType w:val="hybridMultilevel"/>
    <w:tmpl w:val="CBFAAE1E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>
    <w:nsid w:val="293100E6"/>
    <w:multiLevelType w:val="hybridMultilevel"/>
    <w:tmpl w:val="E8CEE814"/>
    <w:lvl w:ilvl="0" w:tplc="4FFCCA20">
      <w:numFmt w:val="bullet"/>
      <w:lvlText w:val="-"/>
      <w:lvlJc w:val="left"/>
      <w:pPr>
        <w:ind w:left="720" w:hanging="360"/>
      </w:pPr>
      <w:rPr>
        <w:rFonts w:hint="default" w:ascii="Arial Narrow" w:hAnsi="Arial Narrow" w:eastAsiaTheme="minorEastAsia" w:cstheme="minorBid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3177520D"/>
    <w:multiLevelType w:val="hybridMultilevel"/>
    <w:tmpl w:val="EFCC1BBC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>
    <w:nsid w:val="3861256D"/>
    <w:multiLevelType w:val="hybridMultilevel"/>
    <w:tmpl w:val="0652B72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A482952">
      <w:start w:val="1"/>
      <w:numFmt w:val="bullet"/>
      <w:lvlText w:val="»"/>
      <w:lvlJc w:val="left"/>
      <w:pPr>
        <w:ind w:left="1080" w:hanging="360"/>
      </w:pPr>
      <w:rPr>
        <w:rFonts w:hint="default" w:ascii="Courier New" w:hAnsi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>
    <w:nsid w:val="406940ED"/>
    <w:multiLevelType w:val="hybridMultilevel"/>
    <w:tmpl w:val="13B420BE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>
    <w:nsid w:val="47A9580B"/>
    <w:multiLevelType w:val="hybridMultilevel"/>
    <w:tmpl w:val="D3FAB8C4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>
    <w:nsid w:val="61AA7C17"/>
    <w:multiLevelType w:val="hybridMultilevel"/>
    <w:tmpl w:val="9D8ECCBE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>
    <w:nsid w:val="63F57500"/>
    <w:multiLevelType w:val="hybridMultilevel"/>
    <w:tmpl w:val="A29A7246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>
    <w:nsid w:val="67417C89"/>
    <w:multiLevelType w:val="hybridMultilevel"/>
    <w:tmpl w:val="48B00F2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E6613F"/>
    <w:multiLevelType w:val="hybridMultilevel"/>
    <w:tmpl w:val="1310C3DC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>
    <w:nsid w:val="7595220B"/>
    <w:multiLevelType w:val="hybridMultilevel"/>
    <w:tmpl w:val="5BB0D030"/>
    <w:lvl w:ilvl="0" w:tplc="FA482952">
      <w:start w:val="1"/>
      <w:numFmt w:val="bullet"/>
      <w:lvlText w:val="»"/>
      <w:lvlJc w:val="left"/>
      <w:pPr>
        <w:ind w:left="360" w:hanging="360"/>
      </w:pPr>
      <w:rPr>
        <w:rFonts w:hint="default" w:ascii="Courier New" w:hAnsi="Courier New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9"/>
  </w:num>
  <w:num w:numId="5">
    <w:abstractNumId w:val="7"/>
  </w:num>
  <w:num w:numId="6">
    <w:abstractNumId w:val="2"/>
  </w:num>
  <w:num w:numId="7">
    <w:abstractNumId w:val="3"/>
  </w:num>
  <w:num w:numId="8">
    <w:abstractNumId w:val="10"/>
  </w:num>
  <w:num w:numId="9">
    <w:abstractNumId w:val="6"/>
  </w:num>
  <w:num w:numId="10">
    <w:abstractNumId w:val="5"/>
  </w:num>
  <w:num w:numId="11">
    <w:abstractNumId w:val="8"/>
  </w:num>
  <w:num w:numId="12">
    <w:abstractNumId w:val="1"/>
  </w:num>
  <w:numIdMacAtCleanup w:val="2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80"/>
  <w:embedSystemFonts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BC8"/>
    <w:rsid w:val="00001BF6"/>
    <w:rsid w:val="000053E0"/>
    <w:rsid w:val="00006130"/>
    <w:rsid w:val="0004221E"/>
    <w:rsid w:val="000455F6"/>
    <w:rsid w:val="00045DD6"/>
    <w:rsid w:val="000502A3"/>
    <w:rsid w:val="000558FB"/>
    <w:rsid w:val="00060033"/>
    <w:rsid w:val="000706D2"/>
    <w:rsid w:val="00071F8C"/>
    <w:rsid w:val="00076E9B"/>
    <w:rsid w:val="00083AE8"/>
    <w:rsid w:val="00095D71"/>
    <w:rsid w:val="000A0270"/>
    <w:rsid w:val="000A6BC5"/>
    <w:rsid w:val="000B3D41"/>
    <w:rsid w:val="000B3EC8"/>
    <w:rsid w:val="000B4E0D"/>
    <w:rsid w:val="000B55D0"/>
    <w:rsid w:val="000E2650"/>
    <w:rsid w:val="000F1FD3"/>
    <w:rsid w:val="000F28C5"/>
    <w:rsid w:val="000F5EC2"/>
    <w:rsid w:val="000F60E1"/>
    <w:rsid w:val="000F6A82"/>
    <w:rsid w:val="000F74BB"/>
    <w:rsid w:val="0011432D"/>
    <w:rsid w:val="0012194B"/>
    <w:rsid w:val="00131412"/>
    <w:rsid w:val="00141943"/>
    <w:rsid w:val="00152E8B"/>
    <w:rsid w:val="00186153"/>
    <w:rsid w:val="001F6885"/>
    <w:rsid w:val="001F6BBC"/>
    <w:rsid w:val="002100BB"/>
    <w:rsid w:val="002145D1"/>
    <w:rsid w:val="00214B46"/>
    <w:rsid w:val="00231162"/>
    <w:rsid w:val="002335AB"/>
    <w:rsid w:val="00235498"/>
    <w:rsid w:val="00237AF6"/>
    <w:rsid w:val="00252CF2"/>
    <w:rsid w:val="002719A1"/>
    <w:rsid w:val="00274906"/>
    <w:rsid w:val="0028131A"/>
    <w:rsid w:val="0028761F"/>
    <w:rsid w:val="00292CE1"/>
    <w:rsid w:val="002A68C7"/>
    <w:rsid w:val="002B3564"/>
    <w:rsid w:val="002B42F4"/>
    <w:rsid w:val="002C36E9"/>
    <w:rsid w:val="002C4ECA"/>
    <w:rsid w:val="002D06D4"/>
    <w:rsid w:val="002E039B"/>
    <w:rsid w:val="002F0C46"/>
    <w:rsid w:val="002F3776"/>
    <w:rsid w:val="0031459C"/>
    <w:rsid w:val="0032737D"/>
    <w:rsid w:val="00327813"/>
    <w:rsid w:val="00345FF0"/>
    <w:rsid w:val="00354A3B"/>
    <w:rsid w:val="00363857"/>
    <w:rsid w:val="003659CE"/>
    <w:rsid w:val="003747BA"/>
    <w:rsid w:val="0038523D"/>
    <w:rsid w:val="00386ABA"/>
    <w:rsid w:val="00392075"/>
    <w:rsid w:val="003A0DD6"/>
    <w:rsid w:val="003B3BC8"/>
    <w:rsid w:val="003C3040"/>
    <w:rsid w:val="003C6BBD"/>
    <w:rsid w:val="003D1708"/>
    <w:rsid w:val="003E3A7F"/>
    <w:rsid w:val="003F13DB"/>
    <w:rsid w:val="00402EE6"/>
    <w:rsid w:val="00405829"/>
    <w:rsid w:val="00407BFA"/>
    <w:rsid w:val="00422F34"/>
    <w:rsid w:val="00426701"/>
    <w:rsid w:val="004307D7"/>
    <w:rsid w:val="00432692"/>
    <w:rsid w:val="004425BD"/>
    <w:rsid w:val="00446173"/>
    <w:rsid w:val="0045115E"/>
    <w:rsid w:val="004567B3"/>
    <w:rsid w:val="00473E93"/>
    <w:rsid w:val="00475AAF"/>
    <w:rsid w:val="00486D14"/>
    <w:rsid w:val="00491FEB"/>
    <w:rsid w:val="00493272"/>
    <w:rsid w:val="00496912"/>
    <w:rsid w:val="00497771"/>
    <w:rsid w:val="004C30C7"/>
    <w:rsid w:val="004C3569"/>
    <w:rsid w:val="004D28B8"/>
    <w:rsid w:val="00521FEC"/>
    <w:rsid w:val="0052348D"/>
    <w:rsid w:val="00536AC3"/>
    <w:rsid w:val="0054290D"/>
    <w:rsid w:val="00555073"/>
    <w:rsid w:val="0057111A"/>
    <w:rsid w:val="005733D7"/>
    <w:rsid w:val="00583D94"/>
    <w:rsid w:val="00592C78"/>
    <w:rsid w:val="00595E0C"/>
    <w:rsid w:val="005A0699"/>
    <w:rsid w:val="005A3C52"/>
    <w:rsid w:val="005A540C"/>
    <w:rsid w:val="005B31C7"/>
    <w:rsid w:val="005C7779"/>
    <w:rsid w:val="005D30C0"/>
    <w:rsid w:val="005E2BEF"/>
    <w:rsid w:val="005F2A54"/>
    <w:rsid w:val="00602F12"/>
    <w:rsid w:val="00604895"/>
    <w:rsid w:val="00610A59"/>
    <w:rsid w:val="00621CE4"/>
    <w:rsid w:val="006220D5"/>
    <w:rsid w:val="0062471B"/>
    <w:rsid w:val="006322A4"/>
    <w:rsid w:val="00632E76"/>
    <w:rsid w:val="00660B59"/>
    <w:rsid w:val="00670CC7"/>
    <w:rsid w:val="0067305B"/>
    <w:rsid w:val="00685B58"/>
    <w:rsid w:val="00685F25"/>
    <w:rsid w:val="00694BE7"/>
    <w:rsid w:val="006A0651"/>
    <w:rsid w:val="006A5663"/>
    <w:rsid w:val="006B1539"/>
    <w:rsid w:val="006B6CCE"/>
    <w:rsid w:val="006B6E47"/>
    <w:rsid w:val="006D27DC"/>
    <w:rsid w:val="006D62B7"/>
    <w:rsid w:val="006E0074"/>
    <w:rsid w:val="006F56A5"/>
    <w:rsid w:val="007047C0"/>
    <w:rsid w:val="00716668"/>
    <w:rsid w:val="00730AA7"/>
    <w:rsid w:val="007316E7"/>
    <w:rsid w:val="007323C8"/>
    <w:rsid w:val="0073578B"/>
    <w:rsid w:val="00754ECA"/>
    <w:rsid w:val="00756BFD"/>
    <w:rsid w:val="0075718E"/>
    <w:rsid w:val="00782D00"/>
    <w:rsid w:val="00785E47"/>
    <w:rsid w:val="007B6533"/>
    <w:rsid w:val="007E7F27"/>
    <w:rsid w:val="007F30EC"/>
    <w:rsid w:val="008047ED"/>
    <w:rsid w:val="0081631E"/>
    <w:rsid w:val="00817821"/>
    <w:rsid w:val="0082105A"/>
    <w:rsid w:val="00823012"/>
    <w:rsid w:val="00825FE3"/>
    <w:rsid w:val="008300D9"/>
    <w:rsid w:val="008359BE"/>
    <w:rsid w:val="00836CF8"/>
    <w:rsid w:val="00845AB9"/>
    <w:rsid w:val="00886745"/>
    <w:rsid w:val="008A61CA"/>
    <w:rsid w:val="008B251F"/>
    <w:rsid w:val="008C67E9"/>
    <w:rsid w:val="008C7BF9"/>
    <w:rsid w:val="008E0925"/>
    <w:rsid w:val="008E5214"/>
    <w:rsid w:val="008E69A1"/>
    <w:rsid w:val="00913FAA"/>
    <w:rsid w:val="009159DF"/>
    <w:rsid w:val="00921EE7"/>
    <w:rsid w:val="009447BE"/>
    <w:rsid w:val="00957124"/>
    <w:rsid w:val="009716A4"/>
    <w:rsid w:val="009A0BF7"/>
    <w:rsid w:val="009A3DEE"/>
    <w:rsid w:val="009C40B1"/>
    <w:rsid w:val="009C7314"/>
    <w:rsid w:val="009D185F"/>
    <w:rsid w:val="009D19D9"/>
    <w:rsid w:val="009D50FB"/>
    <w:rsid w:val="009D6D4C"/>
    <w:rsid w:val="009E71E8"/>
    <w:rsid w:val="00A019F3"/>
    <w:rsid w:val="00A17B61"/>
    <w:rsid w:val="00A31F26"/>
    <w:rsid w:val="00A368B1"/>
    <w:rsid w:val="00A37566"/>
    <w:rsid w:val="00A446EF"/>
    <w:rsid w:val="00A641DA"/>
    <w:rsid w:val="00A74ACD"/>
    <w:rsid w:val="00A7507C"/>
    <w:rsid w:val="00A76BD4"/>
    <w:rsid w:val="00A9733D"/>
    <w:rsid w:val="00AA3125"/>
    <w:rsid w:val="00AC07FE"/>
    <w:rsid w:val="00AC655E"/>
    <w:rsid w:val="00AE1B08"/>
    <w:rsid w:val="00AE2FE6"/>
    <w:rsid w:val="00AE4E61"/>
    <w:rsid w:val="00AF1AFF"/>
    <w:rsid w:val="00AF4DAE"/>
    <w:rsid w:val="00B0568A"/>
    <w:rsid w:val="00B05A85"/>
    <w:rsid w:val="00B10B36"/>
    <w:rsid w:val="00B13810"/>
    <w:rsid w:val="00B2381B"/>
    <w:rsid w:val="00B23E9B"/>
    <w:rsid w:val="00B25012"/>
    <w:rsid w:val="00B2740B"/>
    <w:rsid w:val="00B3070A"/>
    <w:rsid w:val="00B43DEB"/>
    <w:rsid w:val="00B46EBB"/>
    <w:rsid w:val="00B57D3C"/>
    <w:rsid w:val="00B716ED"/>
    <w:rsid w:val="00B71916"/>
    <w:rsid w:val="00B84AA7"/>
    <w:rsid w:val="00BA4F75"/>
    <w:rsid w:val="00BA5CF1"/>
    <w:rsid w:val="00BB37B4"/>
    <w:rsid w:val="00BE2B15"/>
    <w:rsid w:val="00BE2E1D"/>
    <w:rsid w:val="00BF416D"/>
    <w:rsid w:val="00BF4FDC"/>
    <w:rsid w:val="00C0709D"/>
    <w:rsid w:val="00C21E3F"/>
    <w:rsid w:val="00C2316E"/>
    <w:rsid w:val="00C40780"/>
    <w:rsid w:val="00C51718"/>
    <w:rsid w:val="00C541A5"/>
    <w:rsid w:val="00C55E2D"/>
    <w:rsid w:val="00C568DE"/>
    <w:rsid w:val="00C838A3"/>
    <w:rsid w:val="00C91CBC"/>
    <w:rsid w:val="00CA6676"/>
    <w:rsid w:val="00CB16AB"/>
    <w:rsid w:val="00CD4ED0"/>
    <w:rsid w:val="00CD5398"/>
    <w:rsid w:val="00CE0127"/>
    <w:rsid w:val="00CE08AA"/>
    <w:rsid w:val="00CE17C8"/>
    <w:rsid w:val="00CE47AA"/>
    <w:rsid w:val="00CE795B"/>
    <w:rsid w:val="00D017B1"/>
    <w:rsid w:val="00D03192"/>
    <w:rsid w:val="00D10BA3"/>
    <w:rsid w:val="00D14222"/>
    <w:rsid w:val="00D2242A"/>
    <w:rsid w:val="00D2746B"/>
    <w:rsid w:val="00D336FA"/>
    <w:rsid w:val="00D47D45"/>
    <w:rsid w:val="00D47EC0"/>
    <w:rsid w:val="00D51903"/>
    <w:rsid w:val="00D70A13"/>
    <w:rsid w:val="00D84855"/>
    <w:rsid w:val="00DA316F"/>
    <w:rsid w:val="00DA59C5"/>
    <w:rsid w:val="00DA62CF"/>
    <w:rsid w:val="00DB0346"/>
    <w:rsid w:val="00DB1845"/>
    <w:rsid w:val="00DB2134"/>
    <w:rsid w:val="00DB5EC5"/>
    <w:rsid w:val="00DD1F52"/>
    <w:rsid w:val="00DE008D"/>
    <w:rsid w:val="00DE415E"/>
    <w:rsid w:val="00DF5ABE"/>
    <w:rsid w:val="00E03B2E"/>
    <w:rsid w:val="00E04BC7"/>
    <w:rsid w:val="00E108D8"/>
    <w:rsid w:val="00E118D0"/>
    <w:rsid w:val="00E16E9A"/>
    <w:rsid w:val="00E23BD3"/>
    <w:rsid w:val="00E25030"/>
    <w:rsid w:val="00E311A9"/>
    <w:rsid w:val="00E31E87"/>
    <w:rsid w:val="00E4226F"/>
    <w:rsid w:val="00E50B96"/>
    <w:rsid w:val="00E53963"/>
    <w:rsid w:val="00E63952"/>
    <w:rsid w:val="00E65F8D"/>
    <w:rsid w:val="00E74A81"/>
    <w:rsid w:val="00E935FB"/>
    <w:rsid w:val="00EA172F"/>
    <w:rsid w:val="00EC514B"/>
    <w:rsid w:val="00ED01DB"/>
    <w:rsid w:val="00EF08BB"/>
    <w:rsid w:val="00EF18DE"/>
    <w:rsid w:val="00EF379C"/>
    <w:rsid w:val="00F01839"/>
    <w:rsid w:val="00F103BD"/>
    <w:rsid w:val="00F10799"/>
    <w:rsid w:val="00F130F8"/>
    <w:rsid w:val="00F24388"/>
    <w:rsid w:val="00F245A1"/>
    <w:rsid w:val="00F404D2"/>
    <w:rsid w:val="00F44E1D"/>
    <w:rsid w:val="00F60DAA"/>
    <w:rsid w:val="00F84259"/>
    <w:rsid w:val="00F90996"/>
    <w:rsid w:val="00F90F95"/>
    <w:rsid w:val="00F91BFD"/>
    <w:rsid w:val="00F931D3"/>
    <w:rsid w:val="00FA5FCE"/>
    <w:rsid w:val="00FB0E2D"/>
    <w:rsid w:val="00FB1A34"/>
    <w:rsid w:val="00FB361D"/>
    <w:rsid w:val="00FD1BC4"/>
    <w:rsid w:val="00FF03CA"/>
    <w:rsid w:val="00FF7E33"/>
    <w:rsid w:val="3335B3A3"/>
    <w:rsid w:val="6945CA2F"/>
    <w:rsid w:val="6F4942F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04DE42B5"/>
  <w15:docId w15:val="{E5CD94FE-D6F5-4841-BE74-0AA57446461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aliases w:val="Normal_Toolkit"/>
    <w:qFormat/>
    <w:rsid w:val="00F60DAA"/>
    <w:pPr>
      <w:jc w:val="both"/>
    </w:pPr>
    <w:rPr>
      <w:rFonts w:ascii="Arial Narrow" w:hAnsi="Arial Narrow"/>
    </w:rPr>
  </w:style>
  <w:style w:type="paragraph" w:styleId="Heading1">
    <w:name w:val="heading 1"/>
    <w:aliases w:val="Toolkit_policy_title"/>
    <w:basedOn w:val="Normal"/>
    <w:next w:val="Normal"/>
    <w:link w:val="Heading1Char"/>
    <w:uiPriority w:val="9"/>
    <w:qFormat/>
    <w:rsid w:val="000A0270"/>
    <w:pPr>
      <w:keepNext/>
      <w:keepLines/>
      <w:shd w:val="clear" w:color="auto" w:fill="000000"/>
      <w:spacing w:before="120" w:after="120" w:line="480" w:lineRule="auto"/>
      <w:jc w:val="center"/>
      <w:outlineLvl w:val="0"/>
    </w:pPr>
    <w:rPr>
      <w:rFonts w:eastAsiaTheme="majorEastAsia" w:cstheme="majorBidi"/>
      <w:b/>
      <w:bCs/>
      <w:caps/>
      <w:sz w:val="44"/>
    </w:rPr>
  </w:style>
  <w:style w:type="paragraph" w:styleId="Heading2">
    <w:name w:val="heading 2"/>
    <w:aliases w:val="Toolkit_section_title"/>
    <w:basedOn w:val="Normal"/>
    <w:next w:val="Normal"/>
    <w:link w:val="Heading2Char"/>
    <w:uiPriority w:val="9"/>
    <w:unhideWhenUsed/>
    <w:qFormat/>
    <w:rsid w:val="0028761F"/>
    <w:pPr>
      <w:keepNext/>
      <w:keepLines/>
      <w:shd w:val="clear" w:color="auto" w:fill="E6E6E6"/>
      <w:spacing w:before="120" w:after="120" w:line="360" w:lineRule="auto"/>
      <w:jc w:val="left"/>
      <w:outlineLvl w:val="1"/>
    </w:pPr>
    <w:rPr>
      <w:rFonts w:eastAsiaTheme="majorEastAsia" w:cstheme="majorBidi"/>
      <w:b/>
      <w:bCs/>
      <w:caps/>
    </w:rPr>
  </w:style>
  <w:style w:type="paragraph" w:styleId="Heading3">
    <w:name w:val="heading 3"/>
    <w:aliases w:val="Toolkit_section_heading1"/>
    <w:basedOn w:val="Normal"/>
    <w:next w:val="Normal"/>
    <w:link w:val="Heading3Char"/>
    <w:uiPriority w:val="9"/>
    <w:unhideWhenUsed/>
    <w:qFormat/>
    <w:rsid w:val="0028761F"/>
    <w:pPr>
      <w:keepNext/>
      <w:keepLines/>
      <w:spacing w:before="200"/>
      <w:jc w:val="left"/>
      <w:outlineLvl w:val="2"/>
    </w:pPr>
    <w:rPr>
      <w:rFonts w:eastAsiaTheme="majorEastAsia" w:cstheme="majorBidi"/>
      <w:b/>
      <w:bCs/>
    </w:rPr>
  </w:style>
  <w:style w:type="paragraph" w:styleId="Heading4">
    <w:name w:val="heading 4"/>
    <w:aliases w:val="toolkit_section_heading2"/>
    <w:basedOn w:val="Normal"/>
    <w:next w:val="Normal"/>
    <w:link w:val="Heading4Char"/>
    <w:uiPriority w:val="9"/>
    <w:semiHidden/>
    <w:unhideWhenUsed/>
    <w:qFormat/>
    <w:rsid w:val="009D185F"/>
    <w:pPr>
      <w:keepNext/>
      <w:keepLines/>
      <w:spacing w:before="120"/>
      <w:jc w:val="left"/>
      <w:outlineLvl w:val="3"/>
    </w:pPr>
    <w:rPr>
      <w:rFonts w:eastAsiaTheme="majorEastAsia" w:cstheme="majorBidi"/>
      <w:b/>
      <w:bCs/>
      <w:i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DA316F"/>
    <w:rPr>
      <w:rFonts w:ascii="Lucida Grande" w:hAnsi="Lucida Grande" w:cs="Lucida Grande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DA316F"/>
    <w:rPr>
      <w:rFonts w:ascii="Lucida Grande" w:hAnsi="Lucida Grande" w:cs="Lucida Grande"/>
    </w:rPr>
  </w:style>
  <w:style w:type="table" w:styleId="TableGrid">
    <w:name w:val="Table Grid"/>
    <w:basedOn w:val="TableNormal"/>
    <w:uiPriority w:val="59"/>
    <w:rsid w:val="009159DF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90996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90996"/>
    <w:rPr>
      <w:rFonts w:ascii="Arial Narrow" w:hAnsi="Arial Narrow"/>
    </w:rPr>
  </w:style>
  <w:style w:type="paragraph" w:styleId="Footer">
    <w:name w:val="footer"/>
    <w:basedOn w:val="Normal"/>
    <w:link w:val="FooterChar"/>
    <w:uiPriority w:val="99"/>
    <w:unhideWhenUsed/>
    <w:rsid w:val="00BA5CF1"/>
    <w:pPr>
      <w:pBdr>
        <w:top w:val="single" w:color="auto" w:sz="4" w:space="1"/>
      </w:pBdr>
      <w:tabs>
        <w:tab w:val="center" w:pos="4320"/>
        <w:tab w:val="right" w:pos="8640"/>
      </w:tabs>
    </w:pPr>
    <w:rPr>
      <w:sz w:val="20"/>
    </w:rPr>
  </w:style>
  <w:style w:type="character" w:styleId="FooterChar" w:customStyle="1">
    <w:name w:val="Footer Char"/>
    <w:basedOn w:val="DefaultParagraphFont"/>
    <w:link w:val="Footer"/>
    <w:uiPriority w:val="99"/>
    <w:rsid w:val="00BA5CF1"/>
    <w:rPr>
      <w:rFonts w:ascii="Arial Narrow" w:hAnsi="Arial Narrow"/>
      <w:sz w:val="20"/>
    </w:rPr>
  </w:style>
  <w:style w:type="character" w:styleId="Heading1Char" w:customStyle="1">
    <w:name w:val="Heading 1 Char"/>
    <w:aliases w:val="Toolkit_policy_title Char"/>
    <w:basedOn w:val="DefaultParagraphFont"/>
    <w:link w:val="Heading1"/>
    <w:uiPriority w:val="9"/>
    <w:rsid w:val="000A0270"/>
    <w:rPr>
      <w:rFonts w:ascii="Arial Narrow" w:hAnsi="Arial Narrow" w:eastAsiaTheme="majorEastAsia" w:cstheme="majorBidi"/>
      <w:b/>
      <w:bCs/>
      <w:caps/>
      <w:sz w:val="44"/>
      <w:shd w:val="clear" w:color="auto" w:fill="000000"/>
    </w:rPr>
  </w:style>
  <w:style w:type="character" w:styleId="Heading2Char" w:customStyle="1">
    <w:name w:val="Heading 2 Char"/>
    <w:aliases w:val="Toolkit_section_title Char"/>
    <w:basedOn w:val="DefaultParagraphFont"/>
    <w:link w:val="Heading2"/>
    <w:uiPriority w:val="9"/>
    <w:rsid w:val="0028761F"/>
    <w:rPr>
      <w:rFonts w:ascii="Arial Narrow" w:hAnsi="Arial Narrow" w:eastAsiaTheme="majorEastAsia" w:cstheme="majorBidi"/>
      <w:b/>
      <w:bCs/>
      <w:caps/>
      <w:shd w:val="clear" w:color="auto" w:fill="E6E6E6"/>
    </w:rPr>
  </w:style>
  <w:style w:type="paragraph" w:styleId="TOC3">
    <w:name w:val="toc 3"/>
    <w:basedOn w:val="Normal"/>
    <w:next w:val="Normal"/>
    <w:autoRedefine/>
    <w:uiPriority w:val="39"/>
    <w:unhideWhenUsed/>
    <w:rsid w:val="00685F25"/>
    <w:pPr>
      <w:ind w:left="240"/>
      <w:jc w:val="left"/>
    </w:pPr>
    <w:rPr>
      <w:rFonts w:asciiTheme="minorHAnsi" w:hAnsiTheme="minorHAnsi"/>
      <w:sz w:val="20"/>
      <w:szCs w:val="20"/>
    </w:rPr>
  </w:style>
  <w:style w:type="paragraph" w:styleId="TOC1">
    <w:name w:val="toc 1"/>
    <w:basedOn w:val="Heading1"/>
    <w:next w:val="Normal"/>
    <w:autoRedefine/>
    <w:uiPriority w:val="39"/>
    <w:unhideWhenUsed/>
    <w:qFormat/>
    <w:rsid w:val="00FD1BC4"/>
    <w:pPr>
      <w:keepNext w:val="0"/>
      <w:keepLines w:val="0"/>
      <w:shd w:val="clear" w:color="auto" w:fill="E6E6E6"/>
      <w:tabs>
        <w:tab w:val="right" w:pos="8630"/>
      </w:tabs>
      <w:spacing w:before="240" w:after="0"/>
      <w:outlineLvl w:val="9"/>
    </w:pPr>
    <w:rPr>
      <w:rFonts w:eastAsiaTheme="minorEastAsia" w:cstheme="minorBidi"/>
    </w:rPr>
  </w:style>
  <w:style w:type="paragraph" w:styleId="TOC2">
    <w:name w:val="toc 2"/>
    <w:basedOn w:val="Heading2"/>
    <w:next w:val="Normal"/>
    <w:uiPriority w:val="39"/>
    <w:unhideWhenUsed/>
    <w:qFormat/>
    <w:rsid w:val="00A17B61"/>
    <w:pPr>
      <w:keepNext w:val="0"/>
      <w:keepLines w:val="0"/>
      <w:spacing w:before="0"/>
      <w:outlineLvl w:val="9"/>
    </w:pPr>
    <w:rPr>
      <w:rFonts w:eastAsiaTheme="minorEastAsia" w:cstheme="minorBidi"/>
    </w:rPr>
  </w:style>
  <w:style w:type="paragraph" w:styleId="TOC4">
    <w:name w:val="toc 4"/>
    <w:basedOn w:val="Normal"/>
    <w:next w:val="Normal"/>
    <w:autoRedefine/>
    <w:uiPriority w:val="39"/>
    <w:unhideWhenUsed/>
    <w:rsid w:val="00685F25"/>
    <w:pPr>
      <w:ind w:left="480"/>
      <w:jc w:val="left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685F25"/>
    <w:pPr>
      <w:ind w:left="720"/>
      <w:jc w:val="left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685F25"/>
    <w:pPr>
      <w:ind w:left="960"/>
      <w:jc w:val="left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685F25"/>
    <w:pPr>
      <w:ind w:left="1200"/>
      <w:jc w:val="left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685F25"/>
    <w:pPr>
      <w:ind w:left="1440"/>
      <w:jc w:val="left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685F25"/>
    <w:pPr>
      <w:ind w:left="1680"/>
      <w:jc w:val="left"/>
    </w:pPr>
    <w:rPr>
      <w:rFonts w:asciiTheme="minorHAnsi" w:hAnsiTheme="minorHAnsi"/>
      <w:sz w:val="20"/>
      <w:szCs w:val="20"/>
    </w:rPr>
  </w:style>
  <w:style w:type="paragraph" w:styleId="BodyText2">
    <w:name w:val="Body Text 2"/>
    <w:aliases w:val="toolkit_NOTE"/>
    <w:basedOn w:val="Normal"/>
    <w:link w:val="BodyText2Char"/>
    <w:uiPriority w:val="99"/>
    <w:unhideWhenUsed/>
    <w:qFormat/>
    <w:rsid w:val="00426701"/>
    <w:pPr>
      <w:pBdr>
        <w:top w:val="single" w:color="auto" w:sz="2" w:space="1"/>
        <w:left w:val="single" w:color="auto" w:sz="2" w:space="4"/>
        <w:bottom w:val="single" w:color="auto" w:sz="2" w:space="1"/>
        <w:right w:val="single" w:color="auto" w:sz="2" w:space="4"/>
      </w:pBdr>
      <w:shd w:val="clear" w:color="auto" w:fill="F3F3F3"/>
    </w:pPr>
    <w:rPr>
      <w:i/>
      <w:sz w:val="20"/>
    </w:rPr>
  </w:style>
  <w:style w:type="character" w:styleId="BodyText2Char" w:customStyle="1">
    <w:name w:val="Body Text 2 Char"/>
    <w:aliases w:val="toolkit_NOTE Char"/>
    <w:basedOn w:val="DefaultParagraphFont"/>
    <w:link w:val="BodyText2"/>
    <w:uiPriority w:val="99"/>
    <w:rsid w:val="00426701"/>
    <w:rPr>
      <w:rFonts w:ascii="Arial Narrow" w:hAnsi="Arial Narrow"/>
      <w:i/>
      <w:sz w:val="20"/>
      <w:shd w:val="clear" w:color="auto" w:fill="F3F3F3"/>
    </w:rPr>
  </w:style>
  <w:style w:type="character" w:styleId="Heading3Char" w:customStyle="1">
    <w:name w:val="Heading 3 Char"/>
    <w:aliases w:val="Toolkit_section_heading1 Char"/>
    <w:basedOn w:val="DefaultParagraphFont"/>
    <w:link w:val="Heading3"/>
    <w:uiPriority w:val="9"/>
    <w:rsid w:val="0028761F"/>
    <w:rPr>
      <w:rFonts w:ascii="Arial Narrow" w:hAnsi="Arial Narrow" w:eastAsiaTheme="majorEastAsia" w:cstheme="majorBidi"/>
      <w:b/>
      <w:bCs/>
    </w:rPr>
  </w:style>
  <w:style w:type="paragraph" w:styleId="BodyText">
    <w:name w:val="Body Text"/>
    <w:aliases w:val="toolkit _logo"/>
    <w:basedOn w:val="Normal"/>
    <w:link w:val="BodyTextChar"/>
    <w:uiPriority w:val="99"/>
    <w:unhideWhenUsed/>
    <w:rsid w:val="00A31F26"/>
    <w:pPr>
      <w:pBdr>
        <w:top w:val="single" w:color="auto" w:sz="2" w:space="1"/>
        <w:left w:val="single" w:color="auto" w:sz="2" w:space="4"/>
        <w:bottom w:val="single" w:color="auto" w:sz="2" w:space="1"/>
        <w:right w:val="single" w:color="auto" w:sz="2" w:space="4"/>
      </w:pBdr>
      <w:spacing w:before="240" w:after="120" w:line="360" w:lineRule="auto"/>
      <w:jc w:val="center"/>
    </w:pPr>
    <w:rPr>
      <w:b/>
      <w:sz w:val="36"/>
    </w:rPr>
  </w:style>
  <w:style w:type="character" w:styleId="BodyTextChar" w:customStyle="1">
    <w:name w:val="Body Text Char"/>
    <w:aliases w:val="toolkit _logo Char"/>
    <w:basedOn w:val="DefaultParagraphFont"/>
    <w:link w:val="BodyText"/>
    <w:uiPriority w:val="99"/>
    <w:rsid w:val="00A31F26"/>
    <w:rPr>
      <w:rFonts w:ascii="Arial Narrow" w:hAnsi="Arial Narrow"/>
      <w:b/>
      <w:sz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857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6385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F60E1"/>
    <w:pPr>
      <w:ind w:left="720"/>
      <w:contextualSpacing/>
    </w:pPr>
  </w:style>
  <w:style w:type="character" w:styleId="Heading4Char" w:customStyle="1">
    <w:name w:val="Heading 4 Char"/>
    <w:aliases w:val="toolkit_section_heading2 Char"/>
    <w:basedOn w:val="DefaultParagraphFont"/>
    <w:link w:val="Heading4"/>
    <w:uiPriority w:val="9"/>
    <w:semiHidden/>
    <w:rsid w:val="009D185F"/>
    <w:rPr>
      <w:rFonts w:ascii="Arial Narrow" w:hAnsi="Arial Narrow" w:eastAsiaTheme="majorEastAsia" w:cstheme="majorBidi"/>
      <w:b/>
      <w:bCs/>
      <w:iCs/>
    </w:rPr>
  </w:style>
  <w:style w:type="character" w:styleId="Hyperlink">
    <w:name w:val="Hyperlink"/>
    <w:basedOn w:val="DefaultParagraphFont"/>
    <w:uiPriority w:val="99"/>
    <w:unhideWhenUsed/>
    <w:rsid w:val="007F30EC"/>
    <w:rPr>
      <w:color w:val="0000FF" w:themeColor="hyperlink"/>
      <w:u w:val="single"/>
    </w:rPr>
  </w:style>
  <w:style w:type="table" w:styleId="TableGrid1" w:customStyle="1">
    <w:name w:val="Table Grid1"/>
    <w:basedOn w:val="TableNormal"/>
    <w:next w:val="TableGrid"/>
    <w:uiPriority w:val="59"/>
    <w:rsid w:val="00836CF8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4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customXml" Target="../customXml/item5.xml" Id="rId14" /><Relationship Type="http://schemas.openxmlformats.org/officeDocument/2006/relationships/glossaryDocument" Target="glossary/document.xml" Id="R21db18f0813741b2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ector%20Development\Policy%20Tool%20Kit\Version%202\Toolkit%20Content\TEMPLATE%20POLICY1.dotx" TargetMode="External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ceb4a-2ba5-4430-a88f-6a2e15e67db0}"/>
      </w:docPartPr>
      <w:docPartBody>
        <w:p w14:paraId="48351F34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A294A0D6EE4C4DB6309709C7983B74" ma:contentTypeVersion="12" ma:contentTypeDescription="Create a new document." ma:contentTypeScope="" ma:versionID="0138b2d5a10fbe72eaafdee45a6249d4">
  <xsd:schema xmlns:xsd="http://www.w3.org/2001/XMLSchema" xmlns:xs="http://www.w3.org/2001/XMLSchema" xmlns:p="http://schemas.microsoft.com/office/2006/metadata/properties" xmlns:ns2="14c5a56e-ced3-43ad-8a76-68a367d68378" xmlns:ns3="74de729d-11d6-4b32-99ce-412e9004fa06" targetNamespace="http://schemas.microsoft.com/office/2006/metadata/properties" ma:root="true" ma:fieldsID="9e89cd23e0cca369f6b7fdc7a3c9d7b2" ns2:_="" ns3:_="">
    <xsd:import namespace="14c5a56e-ced3-43ad-8a76-68a367d68378"/>
    <xsd:import namespace="74de729d-11d6-4b32-99ce-412e9004fa0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5a56e-ced3-43ad-8a76-68a367d6837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e729d-11d6-4b32-99ce-412e9004fa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81BB5A959AFC4DAA8EA2D863FC1380" ma:contentTypeVersion="20" ma:contentTypeDescription="Create a new document." ma:contentTypeScope="" ma:versionID="f331d8ead7d6a4f0f2d70bde60f62338">
  <xsd:schema xmlns:xsd="http://www.w3.org/2001/XMLSchema" xmlns:xs="http://www.w3.org/2001/XMLSchema" xmlns:p="http://schemas.microsoft.com/office/2006/metadata/properties" xmlns:ns2="5c01eaeb-f4e3-46fe-b61a-d5ba5e7db08a" xmlns:ns3="8d9a47a0-73cd-4a78-a4ca-ef96345c8354" targetNamespace="http://schemas.microsoft.com/office/2006/metadata/properties" ma:root="true" ma:fieldsID="952b4e16c17148a4cf51717f9ede94c5" ns2:_="" ns3:_="">
    <xsd:import namespace="5c01eaeb-f4e3-46fe-b61a-d5ba5e7db08a"/>
    <xsd:import namespace="8d9a47a0-73cd-4a78-a4ca-ef96345c83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1eaeb-f4e3-46fe-b61a-d5ba5e7db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71ebbbd-8b6c-42e2-ac33-42fef9389f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9a47a0-73cd-4a78-a4ca-ef96345c835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e7b9778-3af7-46ae-a545-d525d8684f16}" ma:internalName="TaxCatchAll" ma:showField="CatchAllData" ma:web="8d9a47a0-73cd-4a78-a4ca-ef96345c83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c01eaeb-f4e3-46fe-b61a-d5ba5e7db08a" xsi:nil="true"/>
    <lcf76f155ced4ddcb4097134ff3c332f xmlns="5c01eaeb-f4e3-46fe-b61a-d5ba5e7db08a">
      <Terms xmlns="http://schemas.microsoft.com/office/infopath/2007/PartnerControls"/>
    </lcf76f155ced4ddcb4097134ff3c332f>
    <TaxCatchAll xmlns="8d9a47a0-73cd-4a78-a4ca-ef96345c8354" xsi:nil="true"/>
  </documentManagement>
</p:properties>
</file>

<file path=customXml/itemProps1.xml><?xml version="1.0" encoding="utf-8"?>
<ds:datastoreItem xmlns:ds="http://schemas.openxmlformats.org/officeDocument/2006/customXml" ds:itemID="{B92F30F9-9E5F-4065-9295-886DADC1BF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72D1DD-29A2-4D89-A5F7-BD32A558E0B6}"/>
</file>

<file path=customXml/itemProps3.xml><?xml version="1.0" encoding="utf-8"?>
<ds:datastoreItem xmlns:ds="http://schemas.openxmlformats.org/officeDocument/2006/customXml" ds:itemID="{4B0195DD-0917-4813-ADA1-1535561E3C87}"/>
</file>

<file path=customXml/itemProps4.xml><?xml version="1.0" encoding="utf-8"?>
<ds:datastoreItem xmlns:ds="http://schemas.openxmlformats.org/officeDocument/2006/customXml" ds:itemID="{9EF02A84-E9A5-4931-BE17-5C4DFE3B001C}"/>
</file>

<file path=customXml/itemProps5.xml><?xml version="1.0" encoding="utf-8"?>
<ds:datastoreItem xmlns:ds="http://schemas.openxmlformats.org/officeDocument/2006/customXml" ds:itemID="{1FEAA045-1924-4C60-A3D3-F4137E87E2D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TEMPLATE POLICY1</ap:Template>
  <ap:Application>Microsoft Word for the web</ap:Application>
  <ap:DocSecurity>0</ap:DocSecurity>
  <ap:ScaleCrop>false</ap:ScaleCrop>
  <ap:Company>SCCA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Olivares</dc:creator>
  <cp:keywords/>
  <dc:description/>
  <cp:lastModifiedBy>Hannah Gillard</cp:lastModifiedBy>
  <cp:revision>9</cp:revision>
  <dcterms:created xsi:type="dcterms:W3CDTF">2013-12-12T04:19:00Z</dcterms:created>
  <dcterms:modified xsi:type="dcterms:W3CDTF">2023-11-20T05:50:26Z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0x010100CD81BB5A959AFC4DAA8EA2D863FC1380</vt:lpwstr>
  </property>
  <property fmtid="{D5CDD505-2E9C-101B-9397-08002B2CF9AE}" pid="3" name="_dlc_DocIdItemGuid">
    <vt:lpwstr>aaa41d2d-7b69-4872-a4f3-0603849421a8</vt:lpwstr>
  </property>
  <property fmtid="{D5CDD505-2E9C-101B-9397-08002B2CF9AE}" pid="4" name="MediaServiceImageTags">
    <vt:lpwstr/>
  </property>
</Properties>
</file>